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Pr="00D616FD" w:rsidRDefault="00D616F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tabs>
          <w:tab w:val="left" w:pos="6404"/>
        </w:tabs>
        <w:jc w:val="left"/>
        <w:rPr>
          <w:rFonts w:ascii="黑体" w:eastAsia="黑体" w:hAnsi="黑体"/>
          <w:b/>
          <w:sz w:val="24"/>
        </w:rPr>
      </w:pPr>
    </w:p>
    <w:p w:rsidR="00D616FD" w:rsidRDefault="00D616FD" w:rsidP="00993B9E">
      <w:pPr>
        <w:tabs>
          <w:tab w:val="left" w:pos="6404"/>
        </w:tabs>
        <w:jc w:val="left"/>
        <w:rPr>
          <w:rFonts w:ascii="黑体" w:eastAsia="黑体" w:hAnsi="黑体"/>
          <w:b/>
          <w:sz w:val="24"/>
        </w:rPr>
      </w:pPr>
    </w:p>
    <w:p w:rsidR="00D616FD" w:rsidRPr="00D616FD" w:rsidRDefault="00D616FD" w:rsidP="00993B9E">
      <w:pPr>
        <w:tabs>
          <w:tab w:val="left" w:pos="6404"/>
        </w:tabs>
        <w:jc w:val="left"/>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5418D0" w:rsidP="00454444">
      <w:pPr>
        <w:spacing w:afterLines="100"/>
        <w:jc w:val="center"/>
        <w:rPr>
          <w:rFonts w:ascii="黑体" w:eastAsia="黑体" w:hAnsi="黑体"/>
          <w:sz w:val="52"/>
          <w:szCs w:val="52"/>
        </w:rPr>
      </w:pPr>
      <w:r w:rsidRPr="00D616FD">
        <w:rPr>
          <w:rFonts w:ascii="黑体" w:eastAsia="黑体" w:hAnsi="黑体" w:hint="eastAsia"/>
          <w:sz w:val="52"/>
          <w:szCs w:val="52"/>
        </w:rPr>
        <w:t>2017</w:t>
      </w:r>
      <w:r w:rsidR="00993B9E" w:rsidRPr="00D616FD">
        <w:rPr>
          <w:rFonts w:ascii="黑体" w:eastAsia="黑体" w:hAnsi="黑体" w:hint="eastAsia"/>
          <w:sz w:val="52"/>
          <w:szCs w:val="52"/>
        </w:rPr>
        <w:t>年度山东省科学技术奖励</w:t>
      </w:r>
    </w:p>
    <w:p w:rsidR="00993B9E" w:rsidRPr="00D616FD" w:rsidRDefault="00993B9E" w:rsidP="00993B9E">
      <w:pPr>
        <w:jc w:val="center"/>
        <w:rPr>
          <w:rFonts w:ascii="黑体" w:eastAsia="黑体" w:hAnsi="黑体"/>
          <w:sz w:val="52"/>
          <w:szCs w:val="52"/>
        </w:rPr>
      </w:pPr>
      <w:r w:rsidRPr="00D616FD">
        <w:rPr>
          <w:rFonts w:ascii="黑体" w:eastAsia="黑体" w:hAnsi="黑体" w:hint="eastAsia"/>
          <w:sz w:val="52"/>
          <w:szCs w:val="52"/>
        </w:rPr>
        <w:t>推荐工作手册</w:t>
      </w:r>
    </w:p>
    <w:p w:rsidR="00993B9E" w:rsidRPr="00D616FD" w:rsidRDefault="00993B9E" w:rsidP="00993B9E">
      <w:pPr>
        <w:jc w:val="center"/>
        <w:outlineLvl w:val="0"/>
        <w:rPr>
          <w:rFonts w:ascii="黑体" w:eastAsia="黑体" w:hAnsi="黑体" w:cs="新宋体-18030"/>
          <w:bCs/>
          <w:sz w:val="48"/>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Pr="00D616FD" w:rsidRDefault="00D616F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454444">
      <w:pPr>
        <w:spacing w:afterLines="100"/>
        <w:jc w:val="center"/>
        <w:rPr>
          <w:rFonts w:ascii="黑体" w:eastAsia="黑体" w:hAnsi="黑体" w:cs="新宋体-18030"/>
          <w:bCs/>
          <w:sz w:val="36"/>
          <w:szCs w:val="36"/>
        </w:rPr>
      </w:pPr>
      <w:r w:rsidRPr="00D616FD">
        <w:rPr>
          <w:rFonts w:ascii="黑体" w:eastAsia="黑体" w:hAnsi="黑体" w:cs="新宋体-18030" w:hint="eastAsia"/>
          <w:bCs/>
          <w:sz w:val="36"/>
          <w:szCs w:val="36"/>
        </w:rPr>
        <w:t>山东省科学技术奖励委员会办公室</w:t>
      </w:r>
    </w:p>
    <w:p w:rsidR="00993B9E" w:rsidRPr="00D616FD" w:rsidRDefault="005418D0" w:rsidP="00993B9E">
      <w:pPr>
        <w:jc w:val="center"/>
        <w:rPr>
          <w:rFonts w:ascii="黑体" w:eastAsia="黑体" w:hAnsi="黑体"/>
          <w:bCs/>
          <w:sz w:val="24"/>
        </w:rPr>
      </w:pPr>
      <w:r w:rsidRPr="00D616FD">
        <w:rPr>
          <w:rFonts w:ascii="黑体" w:eastAsia="黑体" w:hAnsi="黑体" w:hint="eastAsia"/>
          <w:bCs/>
          <w:sz w:val="32"/>
        </w:rPr>
        <w:t>2017</w:t>
      </w:r>
      <w:r w:rsidR="00993B9E" w:rsidRPr="00D616FD">
        <w:rPr>
          <w:rFonts w:ascii="黑体" w:eastAsia="黑体" w:hAnsi="黑体" w:cs="新宋体-18030" w:hint="eastAsia"/>
          <w:bCs/>
          <w:sz w:val="32"/>
        </w:rPr>
        <w:t>年</w:t>
      </w:r>
      <w:r w:rsidR="00503D8C">
        <w:rPr>
          <w:rFonts w:ascii="黑体" w:eastAsia="黑体" w:hAnsi="黑体" w:hint="eastAsia"/>
          <w:bCs/>
          <w:sz w:val="32"/>
        </w:rPr>
        <w:t>5</w:t>
      </w:r>
      <w:r w:rsidR="00993B9E" w:rsidRPr="00D616FD">
        <w:rPr>
          <w:rFonts w:ascii="黑体" w:eastAsia="黑体" w:hAnsi="黑体" w:cs="新宋体-18030" w:hint="eastAsia"/>
          <w:bCs/>
          <w:sz w:val="32"/>
        </w:rPr>
        <w:t>月</w:t>
      </w:r>
    </w:p>
    <w:p w:rsidR="00993B9E" w:rsidRPr="002460E1" w:rsidRDefault="00993B9E" w:rsidP="00993B9E">
      <w:pPr>
        <w:jc w:val="center"/>
        <w:rPr>
          <w:rFonts w:eastAsia="仿宋_GB2312"/>
          <w:b/>
          <w:sz w:val="24"/>
        </w:rPr>
      </w:pPr>
    </w:p>
    <w:p w:rsidR="00FB04F4" w:rsidRPr="002460E1" w:rsidRDefault="00993B9E" w:rsidP="001046BB">
      <w:pPr>
        <w:rPr>
          <w:rFonts w:ascii="长城小标宋体" w:eastAsia="长城小标宋体"/>
          <w:b/>
          <w:bCs/>
        </w:rPr>
      </w:pPr>
      <w:r w:rsidRPr="002460E1">
        <w:rPr>
          <w:rFonts w:ascii="长城小标宋体" w:eastAsia="长城小标宋体"/>
          <w:b/>
          <w:bCs/>
        </w:rPr>
        <w:br w:type="page"/>
      </w:r>
    </w:p>
    <w:p w:rsidR="00E93059" w:rsidRPr="00D616FD" w:rsidRDefault="00E93059" w:rsidP="0045502A">
      <w:pPr>
        <w:jc w:val="center"/>
        <w:rPr>
          <w:rFonts w:ascii="黑体" w:eastAsia="黑体"/>
          <w:sz w:val="36"/>
          <w:szCs w:val="36"/>
        </w:rPr>
      </w:pPr>
      <w:r w:rsidRPr="00D616FD">
        <w:rPr>
          <w:rFonts w:ascii="黑体" w:eastAsia="黑体" w:hint="eastAsia"/>
          <w:sz w:val="36"/>
          <w:szCs w:val="36"/>
        </w:rPr>
        <w:lastRenderedPageBreak/>
        <w:t>编制说明</w:t>
      </w:r>
    </w:p>
    <w:p w:rsidR="00E93059" w:rsidRPr="002460E1" w:rsidRDefault="00E93059" w:rsidP="00E93059">
      <w:pPr>
        <w:pStyle w:val="a8"/>
        <w:adjustRightInd w:val="0"/>
        <w:snapToGrid w:val="0"/>
        <w:spacing w:line="520" w:lineRule="exact"/>
        <w:ind w:rightChars="89" w:right="187" w:firstLineChars="0" w:firstLine="0"/>
        <w:rPr>
          <w:rFonts w:eastAsia="仿宋_GB2312"/>
          <w:sz w:val="32"/>
          <w:szCs w:val="32"/>
        </w:rPr>
      </w:pPr>
      <w:r w:rsidRPr="002460E1">
        <w:rPr>
          <w:rFonts w:eastAsia="仿宋_GB2312" w:hint="eastAsia"/>
          <w:sz w:val="32"/>
          <w:szCs w:val="32"/>
        </w:rPr>
        <w:t xml:space="preserve">    </w:t>
      </w:r>
    </w:p>
    <w:p w:rsidR="00E93059" w:rsidRPr="002460E1" w:rsidRDefault="00E93059" w:rsidP="000664C1">
      <w:pPr>
        <w:pStyle w:val="a8"/>
        <w:adjustRightInd w:val="0"/>
        <w:ind w:rightChars="89" w:right="187" w:firstLine="560"/>
        <w:rPr>
          <w:rFonts w:ascii="宋体" w:hAnsi="宋体"/>
          <w:sz w:val="28"/>
          <w:szCs w:val="28"/>
        </w:rPr>
      </w:pPr>
      <w:r w:rsidRPr="002460E1">
        <w:rPr>
          <w:rFonts w:ascii="宋体" w:hAnsi="宋体" w:hint="eastAsia"/>
          <w:sz w:val="28"/>
          <w:szCs w:val="28"/>
        </w:rPr>
        <w:t>为做好</w:t>
      </w:r>
      <w:r w:rsidR="005418D0">
        <w:rPr>
          <w:rFonts w:ascii="宋体" w:hAnsi="宋体" w:hint="eastAsia"/>
          <w:sz w:val="28"/>
          <w:szCs w:val="28"/>
        </w:rPr>
        <w:t>2017</w:t>
      </w:r>
      <w:r w:rsidRPr="002460E1">
        <w:rPr>
          <w:rFonts w:ascii="宋体" w:hAnsi="宋体" w:hint="eastAsia"/>
          <w:sz w:val="28"/>
          <w:szCs w:val="28"/>
        </w:rPr>
        <w:t>年度山东省科学技术奖励推荐工作，我办编制了《</w:t>
      </w:r>
      <w:r w:rsidR="005418D0">
        <w:rPr>
          <w:rFonts w:ascii="宋体" w:hAnsi="宋体" w:hint="eastAsia"/>
          <w:sz w:val="28"/>
          <w:szCs w:val="28"/>
        </w:rPr>
        <w:t>2017</w:t>
      </w:r>
      <w:r w:rsidRPr="002460E1">
        <w:rPr>
          <w:rFonts w:ascii="宋体" w:hAnsi="宋体" w:hint="eastAsia"/>
          <w:sz w:val="28"/>
          <w:szCs w:val="28"/>
        </w:rPr>
        <w:t>年度山东省科学技术奖励推荐工作手册》，旨在帮助</w:t>
      </w:r>
      <w:r w:rsidR="002D7A63" w:rsidRPr="002460E1">
        <w:rPr>
          <w:rFonts w:ascii="宋体" w:hAnsi="宋体" w:hint="eastAsia"/>
          <w:sz w:val="28"/>
          <w:szCs w:val="28"/>
        </w:rPr>
        <w:t>各推荐单位人员</w:t>
      </w:r>
      <w:r w:rsidRPr="002460E1">
        <w:rPr>
          <w:rFonts w:ascii="宋体" w:hAnsi="宋体" w:hint="eastAsia"/>
          <w:sz w:val="28"/>
          <w:szCs w:val="28"/>
        </w:rPr>
        <w:t>、</w:t>
      </w:r>
      <w:r w:rsidR="002D7A63" w:rsidRPr="002460E1">
        <w:rPr>
          <w:rFonts w:ascii="宋体" w:hAnsi="宋体" w:hint="eastAsia"/>
          <w:sz w:val="28"/>
          <w:szCs w:val="28"/>
        </w:rPr>
        <w:t>项目完成</w:t>
      </w:r>
      <w:r w:rsidR="008755C8" w:rsidRPr="002460E1">
        <w:rPr>
          <w:rFonts w:ascii="宋体" w:hAnsi="宋体" w:hint="eastAsia"/>
          <w:sz w:val="28"/>
          <w:szCs w:val="28"/>
        </w:rPr>
        <w:t>单位（完成</w:t>
      </w:r>
      <w:r w:rsidR="002D7A63" w:rsidRPr="002460E1">
        <w:rPr>
          <w:rFonts w:ascii="宋体" w:hAnsi="宋体" w:hint="eastAsia"/>
          <w:sz w:val="28"/>
          <w:szCs w:val="28"/>
        </w:rPr>
        <w:t>人</w:t>
      </w:r>
      <w:r w:rsidR="008755C8" w:rsidRPr="002460E1">
        <w:rPr>
          <w:rFonts w:ascii="宋体" w:hAnsi="宋体"/>
          <w:sz w:val="28"/>
          <w:szCs w:val="28"/>
        </w:rPr>
        <w:t>）</w:t>
      </w:r>
      <w:r w:rsidRPr="002460E1">
        <w:rPr>
          <w:rFonts w:ascii="宋体" w:hAnsi="宋体" w:hint="eastAsia"/>
          <w:sz w:val="28"/>
          <w:szCs w:val="28"/>
        </w:rPr>
        <w:t>了解山东省科学技术奖励推荐书、推荐书附件材料格式和推荐报送要求。请各推荐单位</w:t>
      </w:r>
      <w:r w:rsidR="0021486A" w:rsidRPr="00503D8C">
        <w:rPr>
          <w:rFonts w:ascii="宋体" w:hAnsi="宋体" w:hint="eastAsia"/>
          <w:sz w:val="28"/>
          <w:szCs w:val="28"/>
        </w:rPr>
        <w:t>（专家）</w:t>
      </w:r>
      <w:r w:rsidRPr="002460E1">
        <w:rPr>
          <w:rFonts w:ascii="宋体" w:hAnsi="宋体" w:hint="eastAsia"/>
          <w:sz w:val="28"/>
          <w:szCs w:val="28"/>
        </w:rPr>
        <w:t>和项目完成单位（完成人）在推荐和填报过程中，认真按照</w:t>
      </w:r>
      <w:r w:rsidR="005073CA" w:rsidRPr="002460E1">
        <w:rPr>
          <w:rFonts w:ascii="宋体" w:hAnsi="宋体" w:hint="eastAsia"/>
          <w:sz w:val="28"/>
          <w:szCs w:val="28"/>
        </w:rPr>
        <w:t>《山东省科学技术奖励办法》及其实施细则、</w:t>
      </w:r>
      <w:r w:rsidRPr="002460E1">
        <w:rPr>
          <w:rFonts w:ascii="宋体" w:hAnsi="宋体" w:hint="eastAsia"/>
          <w:sz w:val="28"/>
          <w:szCs w:val="28"/>
        </w:rPr>
        <w:t>本手册及其他关于奖励推荐工作的有关要求</w:t>
      </w:r>
      <w:r w:rsidR="00D476EC" w:rsidRPr="002460E1">
        <w:rPr>
          <w:rFonts w:ascii="宋体" w:hAnsi="宋体" w:hint="eastAsia"/>
          <w:sz w:val="28"/>
          <w:szCs w:val="28"/>
        </w:rPr>
        <w:t>，</w:t>
      </w:r>
      <w:r w:rsidRPr="002460E1">
        <w:rPr>
          <w:rFonts w:ascii="宋体" w:hAnsi="宋体" w:hint="eastAsia"/>
          <w:sz w:val="28"/>
          <w:szCs w:val="28"/>
        </w:rPr>
        <w:t>做好</w:t>
      </w:r>
      <w:r w:rsidR="005418D0">
        <w:rPr>
          <w:rFonts w:ascii="宋体" w:hAnsi="宋体" w:hint="eastAsia"/>
          <w:sz w:val="28"/>
          <w:szCs w:val="28"/>
        </w:rPr>
        <w:t>2017</w:t>
      </w:r>
      <w:r w:rsidR="00D476EC" w:rsidRPr="002460E1">
        <w:rPr>
          <w:rFonts w:ascii="宋体" w:hAnsi="宋体" w:hint="eastAsia"/>
          <w:sz w:val="28"/>
          <w:szCs w:val="28"/>
        </w:rPr>
        <w:t>年度</w:t>
      </w:r>
      <w:r w:rsidRPr="002460E1">
        <w:rPr>
          <w:rFonts w:ascii="宋体" w:hAnsi="宋体" w:hint="eastAsia"/>
          <w:sz w:val="28"/>
          <w:szCs w:val="28"/>
        </w:rPr>
        <w:t>山东省科学技术奖励的推荐和报送工作。</w:t>
      </w:r>
      <w:r w:rsidR="00FF7D83" w:rsidRPr="002460E1">
        <w:rPr>
          <w:rFonts w:ascii="宋体" w:hAnsi="宋体" w:hint="eastAsia"/>
          <w:sz w:val="28"/>
          <w:szCs w:val="28"/>
        </w:rPr>
        <w:t>推荐书格式以山东省科技奖励系统中发布的版本为准。</w:t>
      </w:r>
    </w:p>
    <w:p w:rsidR="00E93059" w:rsidRPr="002460E1" w:rsidRDefault="00E93059" w:rsidP="000664C1">
      <w:pPr>
        <w:pStyle w:val="a8"/>
        <w:adjustRightInd w:val="0"/>
        <w:ind w:rightChars="89" w:right="187" w:firstLine="560"/>
        <w:rPr>
          <w:rFonts w:ascii="宋体" w:hAnsi="宋体"/>
          <w:sz w:val="28"/>
          <w:szCs w:val="28"/>
        </w:rPr>
      </w:pPr>
      <w:r w:rsidRPr="002460E1">
        <w:rPr>
          <w:rFonts w:ascii="宋体" w:hAnsi="宋体" w:hint="eastAsia"/>
          <w:sz w:val="28"/>
          <w:szCs w:val="28"/>
        </w:rPr>
        <w:t>如在使用过程中对本手册的内容有问题和建议，请及时与省奖励委员会办公室联系。</w:t>
      </w:r>
    </w:p>
    <w:p w:rsidR="00E93059" w:rsidRPr="002460E1" w:rsidRDefault="00E93059" w:rsidP="00E93059">
      <w:pPr>
        <w:pStyle w:val="a8"/>
        <w:adjustRightInd w:val="0"/>
        <w:ind w:firstLineChars="0" w:firstLine="555"/>
        <w:rPr>
          <w:rFonts w:ascii="宋体" w:hAnsi="宋体"/>
          <w:sz w:val="28"/>
          <w:szCs w:val="28"/>
        </w:rPr>
      </w:pPr>
    </w:p>
    <w:p w:rsidR="00E93059" w:rsidRPr="002460E1" w:rsidRDefault="00E93059" w:rsidP="00E93059">
      <w:pPr>
        <w:pStyle w:val="a8"/>
        <w:adjustRightInd w:val="0"/>
        <w:ind w:firstLineChars="0" w:firstLine="555"/>
        <w:rPr>
          <w:rFonts w:ascii="宋体" w:hAnsi="宋体"/>
          <w:sz w:val="28"/>
          <w:szCs w:val="28"/>
        </w:rPr>
      </w:pPr>
    </w:p>
    <w:p w:rsidR="00E93059" w:rsidRPr="002460E1" w:rsidRDefault="00E93059" w:rsidP="00E93059">
      <w:pPr>
        <w:pStyle w:val="a8"/>
        <w:adjustRightInd w:val="0"/>
        <w:ind w:firstLineChars="1447" w:firstLine="4052"/>
        <w:rPr>
          <w:rFonts w:ascii="宋体" w:hAnsi="宋体"/>
          <w:sz w:val="28"/>
          <w:szCs w:val="28"/>
        </w:rPr>
      </w:pPr>
      <w:r w:rsidRPr="002460E1">
        <w:rPr>
          <w:rFonts w:ascii="宋体" w:hAnsi="宋体" w:hint="eastAsia"/>
          <w:sz w:val="28"/>
          <w:szCs w:val="28"/>
        </w:rPr>
        <w:t>山东省科学技术奖励委员会办公室</w:t>
      </w:r>
    </w:p>
    <w:p w:rsidR="00D616FD" w:rsidRDefault="00E93059" w:rsidP="00D616FD">
      <w:pPr>
        <w:jc w:val="center"/>
        <w:rPr>
          <w:rFonts w:ascii="宋体" w:hAnsi="宋体" w:cs="仿宋_GB2312"/>
          <w:sz w:val="28"/>
          <w:szCs w:val="28"/>
        </w:rPr>
      </w:pPr>
      <w:r w:rsidRPr="002460E1">
        <w:rPr>
          <w:rFonts w:ascii="宋体" w:hAnsi="宋体" w:hint="eastAsia"/>
          <w:sz w:val="28"/>
          <w:szCs w:val="28"/>
        </w:rPr>
        <w:t xml:space="preserve">                  </w:t>
      </w:r>
      <w:r w:rsidR="0085072E" w:rsidRPr="002460E1">
        <w:rPr>
          <w:rFonts w:ascii="宋体" w:hAnsi="宋体" w:hint="eastAsia"/>
          <w:sz w:val="28"/>
          <w:szCs w:val="28"/>
        </w:rPr>
        <w:t xml:space="preserve">     </w:t>
      </w:r>
      <w:r w:rsidRPr="002460E1">
        <w:rPr>
          <w:rFonts w:ascii="宋体" w:hAnsi="宋体" w:hint="eastAsia"/>
          <w:sz w:val="28"/>
          <w:szCs w:val="28"/>
        </w:rPr>
        <w:t xml:space="preserve"> 二</w:t>
      </w:r>
      <w:r w:rsidRPr="002460E1">
        <w:rPr>
          <w:rFonts w:ascii="宋体" w:hAnsi="宋体" w:cs="宋体" w:hint="eastAsia"/>
          <w:sz w:val="28"/>
          <w:szCs w:val="28"/>
        </w:rPr>
        <w:t>〇</w:t>
      </w:r>
      <w:bookmarkStart w:id="0" w:name="OLE_LINK3"/>
      <w:bookmarkStart w:id="1" w:name="OLE_LINK4"/>
      <w:r w:rsidR="00641C1C" w:rsidRPr="002460E1">
        <w:rPr>
          <w:rFonts w:ascii="宋体" w:hAnsi="宋体" w:cs="仿宋_GB2312" w:hint="eastAsia"/>
          <w:sz w:val="28"/>
          <w:szCs w:val="28"/>
        </w:rPr>
        <w:t>一</w:t>
      </w:r>
      <w:bookmarkEnd w:id="0"/>
      <w:bookmarkEnd w:id="1"/>
      <w:r w:rsidR="005418D0">
        <w:rPr>
          <w:rFonts w:ascii="宋体" w:hAnsi="宋体" w:cs="仿宋_GB2312" w:hint="eastAsia"/>
          <w:sz w:val="28"/>
          <w:szCs w:val="28"/>
        </w:rPr>
        <w:t>七</w:t>
      </w:r>
      <w:r w:rsidR="00641C1C" w:rsidRPr="002460E1">
        <w:rPr>
          <w:rFonts w:ascii="宋体" w:hAnsi="宋体" w:cs="仿宋_GB2312" w:hint="eastAsia"/>
          <w:sz w:val="28"/>
          <w:szCs w:val="28"/>
        </w:rPr>
        <w:t>年</w:t>
      </w:r>
      <w:r w:rsidR="00503D8C">
        <w:rPr>
          <w:rFonts w:ascii="宋体" w:hAnsi="宋体" w:cs="仿宋_GB2312" w:hint="eastAsia"/>
          <w:sz w:val="28"/>
          <w:szCs w:val="28"/>
        </w:rPr>
        <w:t>五</w:t>
      </w:r>
      <w:r w:rsidRPr="002460E1">
        <w:rPr>
          <w:rFonts w:ascii="宋体" w:hAnsi="宋体" w:cs="仿宋_GB2312" w:hint="eastAsia"/>
          <w:sz w:val="28"/>
          <w:szCs w:val="28"/>
        </w:rPr>
        <w:t>月</w:t>
      </w:r>
    </w:p>
    <w:p w:rsidR="00D616FD" w:rsidRDefault="00D616FD">
      <w:pPr>
        <w:widowControl/>
        <w:jc w:val="left"/>
        <w:rPr>
          <w:rFonts w:ascii="宋体" w:hAnsi="宋体" w:cs="仿宋_GB2312"/>
          <w:sz w:val="28"/>
          <w:szCs w:val="28"/>
        </w:rPr>
      </w:pPr>
      <w:r>
        <w:rPr>
          <w:rFonts w:ascii="宋体" w:hAnsi="宋体" w:cs="仿宋_GB2312"/>
          <w:sz w:val="28"/>
          <w:szCs w:val="28"/>
        </w:rPr>
        <w:br w:type="page"/>
      </w:r>
    </w:p>
    <w:p w:rsidR="00D616FD" w:rsidRPr="00D616FD" w:rsidRDefault="00D616FD" w:rsidP="00D616FD">
      <w:pPr>
        <w:pStyle w:val="10"/>
      </w:pPr>
      <w:r w:rsidRPr="00D616FD">
        <w:rPr>
          <w:rFonts w:hint="eastAsia"/>
        </w:rPr>
        <w:lastRenderedPageBreak/>
        <w:t>目    录</w:t>
      </w:r>
    </w:p>
    <w:p w:rsidR="00D616FD" w:rsidRDefault="00D616FD" w:rsidP="00D616FD">
      <w:pPr>
        <w:pStyle w:val="10"/>
      </w:pPr>
    </w:p>
    <w:p w:rsidR="00D616FD" w:rsidRDefault="00D616FD" w:rsidP="00D616FD">
      <w:pPr>
        <w:pStyle w:val="10"/>
      </w:pPr>
    </w:p>
    <w:p w:rsidR="00000000" w:rsidRDefault="009F4B84">
      <w:pPr>
        <w:pStyle w:val="10"/>
        <w:spacing w:line="360" w:lineRule="auto"/>
        <w:rPr>
          <w:ins w:id="2" w:author="慧王" w:date="2017-05-03T15:30:00Z"/>
          <w:rFonts w:asciiTheme="minorEastAsia" w:eastAsiaTheme="minorEastAsia" w:hAnsiTheme="minorEastAsia" w:cstheme="minorBidi"/>
          <w:noProof/>
          <w:sz w:val="32"/>
          <w:szCs w:val="32"/>
          <w:rPrChange w:id="3" w:author="慧王" w:date="2017-05-03T15:30:00Z">
            <w:rPr>
              <w:ins w:id="4" w:author="慧王" w:date="2017-05-03T15:30:00Z"/>
              <w:rFonts w:asciiTheme="minorHAnsi" w:eastAsiaTheme="minorEastAsia" w:hAnsiTheme="minorHAnsi" w:cstheme="minorBidi"/>
              <w:noProof/>
              <w:sz w:val="21"/>
              <w:szCs w:val="22"/>
            </w:rPr>
          </w:rPrChange>
        </w:rPr>
        <w:pPrChange w:id="5" w:author="慧王" w:date="2017-05-03T15:30:00Z">
          <w:pPr>
            <w:pStyle w:val="10"/>
          </w:pPr>
        </w:pPrChange>
      </w:pPr>
      <w:r w:rsidRPr="00486DB9">
        <w:rPr>
          <w:rFonts w:asciiTheme="minorEastAsia" w:eastAsiaTheme="minorEastAsia" w:hAnsiTheme="minorEastAsia" w:hint="eastAsia"/>
          <w:sz w:val="32"/>
          <w:szCs w:val="32"/>
        </w:rPr>
        <w:fldChar w:fldCharType="begin"/>
      </w:r>
      <w:r w:rsidR="00D616FD" w:rsidRPr="00486DB9">
        <w:rPr>
          <w:rFonts w:asciiTheme="minorEastAsia" w:eastAsiaTheme="minorEastAsia" w:hAnsiTheme="minorEastAsia" w:hint="eastAsia"/>
          <w:sz w:val="32"/>
          <w:szCs w:val="32"/>
        </w:rPr>
        <w:instrText xml:space="preserve"> TOC \o "1-1" \h \z \u </w:instrText>
      </w:r>
      <w:r w:rsidRPr="00486DB9">
        <w:rPr>
          <w:rFonts w:asciiTheme="minorEastAsia" w:eastAsiaTheme="minorEastAsia" w:hAnsiTheme="minorEastAsia" w:hint="eastAsia"/>
          <w:sz w:val="32"/>
          <w:szCs w:val="32"/>
        </w:rPr>
        <w:fldChar w:fldCharType="separate"/>
      </w:r>
      <w:ins w:id="6" w:author="慧王" w:date="2017-05-03T15:30:00Z">
        <w:r w:rsidRPr="009F4B84">
          <w:rPr>
            <w:rStyle w:val="a9"/>
            <w:rFonts w:asciiTheme="minorEastAsia" w:eastAsiaTheme="minorEastAsia" w:hAnsiTheme="minorEastAsia"/>
            <w:noProof/>
            <w:sz w:val="32"/>
            <w:szCs w:val="32"/>
            <w:rPrChange w:id="7"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8"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9" w:author="慧王" w:date="2017-05-03T15:30:00Z">
              <w:rPr>
                <w:noProof/>
                <w:color w:val="0000FF"/>
                <w:u w:val="single"/>
              </w:rPr>
            </w:rPrChange>
          </w:rPr>
          <w:instrText>HYPERLINK \l "_Toc481588763"</w:instrText>
        </w:r>
        <w:r w:rsidRPr="009F4B84">
          <w:rPr>
            <w:rStyle w:val="a9"/>
            <w:rFonts w:asciiTheme="minorEastAsia" w:eastAsiaTheme="minorEastAsia" w:hAnsiTheme="minorEastAsia"/>
            <w:noProof/>
            <w:sz w:val="32"/>
            <w:szCs w:val="32"/>
            <w:rPrChange w:id="10"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11"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12" w:author="慧王" w:date="2017-05-03T15:30:00Z">
              <w:rPr>
                <w:rStyle w:val="a9"/>
                <w:rFonts w:hint="eastAsia"/>
                <w:noProof/>
              </w:rPr>
            </w:rPrChange>
          </w:rPr>
          <w:t>山东省科学技术奖励年度工作日程</w:t>
        </w:r>
        <w:r w:rsidRPr="009F4B84">
          <w:rPr>
            <w:rFonts w:asciiTheme="minorEastAsia" w:eastAsiaTheme="minorEastAsia" w:hAnsiTheme="minorEastAsia"/>
            <w:noProof/>
            <w:webHidden/>
            <w:sz w:val="32"/>
            <w:szCs w:val="32"/>
            <w:rPrChange w:id="13"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14"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15" w:author="慧王" w:date="2017-05-03T15:30:00Z">
              <w:rPr>
                <w:noProof/>
                <w:webHidden/>
                <w:color w:val="0000FF"/>
                <w:u w:val="single"/>
              </w:rPr>
            </w:rPrChange>
          </w:rPr>
          <w:instrText xml:space="preserve"> PAGEREF _Toc481588763 \h </w:instrText>
        </w:r>
      </w:ins>
      <w:r w:rsidRPr="009F4B84">
        <w:rPr>
          <w:rFonts w:asciiTheme="minorEastAsia" w:eastAsiaTheme="minorEastAsia" w:hAnsiTheme="minorEastAsia"/>
          <w:noProof/>
          <w:webHidden/>
          <w:sz w:val="32"/>
          <w:szCs w:val="32"/>
          <w:rPrChange w:id="16"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17" w:author="慧王" w:date="2017-05-03T15:30:00Z">
            <w:rPr>
              <w:noProof/>
              <w:webHidden/>
              <w:color w:val="0000FF"/>
              <w:u w:val="single"/>
            </w:rPr>
          </w:rPrChange>
        </w:rPr>
        <w:fldChar w:fldCharType="separate"/>
      </w:r>
      <w:ins w:id="18" w:author="Sky123.Org" w:date="2017-05-05T09:28:00Z">
        <w:r w:rsidR="00454444">
          <w:rPr>
            <w:rFonts w:asciiTheme="minorEastAsia" w:eastAsiaTheme="minorEastAsia" w:hAnsiTheme="minorEastAsia"/>
            <w:noProof/>
            <w:webHidden/>
            <w:sz w:val="32"/>
            <w:szCs w:val="32"/>
          </w:rPr>
          <w:t>- 1 -</w:t>
        </w:r>
      </w:ins>
      <w:ins w:id="19" w:author="慧王" w:date="2017-05-03T15:30:00Z">
        <w:del w:id="20" w:author="Sky123.Org" w:date="2017-05-05T09:28:00Z">
          <w:r w:rsidRPr="009F4B84" w:rsidDel="00454444">
            <w:rPr>
              <w:rFonts w:asciiTheme="minorEastAsia" w:eastAsiaTheme="minorEastAsia" w:hAnsiTheme="minorEastAsia"/>
              <w:noProof/>
              <w:webHidden/>
              <w:sz w:val="32"/>
              <w:szCs w:val="32"/>
              <w:rPrChange w:id="21" w:author="慧王" w:date="2017-05-03T15:30:00Z">
                <w:rPr>
                  <w:noProof/>
                  <w:webHidden/>
                  <w:color w:val="0000FF"/>
                  <w:u w:val="single"/>
                </w:rPr>
              </w:rPrChange>
            </w:rPr>
            <w:delText>- 1 -</w:delText>
          </w:r>
        </w:del>
        <w:r w:rsidRPr="009F4B84">
          <w:rPr>
            <w:rFonts w:asciiTheme="minorEastAsia" w:eastAsiaTheme="minorEastAsia" w:hAnsiTheme="minorEastAsia"/>
            <w:noProof/>
            <w:webHidden/>
            <w:sz w:val="32"/>
            <w:szCs w:val="32"/>
            <w:rPrChange w:id="22"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23" w:author="慧王" w:date="2017-05-03T15:30:00Z">
              <w:rPr>
                <w:rStyle w:val="a9"/>
                <w:noProof/>
              </w:rPr>
            </w:rPrChange>
          </w:rPr>
          <w:fldChar w:fldCharType="end"/>
        </w:r>
      </w:ins>
    </w:p>
    <w:p w:rsidR="00000000" w:rsidRDefault="009F4B84">
      <w:pPr>
        <w:pStyle w:val="10"/>
        <w:spacing w:line="360" w:lineRule="auto"/>
        <w:rPr>
          <w:ins w:id="24" w:author="慧王" w:date="2017-05-03T15:30:00Z"/>
          <w:rFonts w:asciiTheme="minorEastAsia" w:eastAsiaTheme="minorEastAsia" w:hAnsiTheme="minorEastAsia" w:cstheme="minorBidi"/>
          <w:noProof/>
          <w:sz w:val="32"/>
          <w:szCs w:val="32"/>
          <w:rPrChange w:id="25" w:author="慧王" w:date="2017-05-03T15:30:00Z">
            <w:rPr>
              <w:ins w:id="26" w:author="慧王" w:date="2017-05-03T15:30:00Z"/>
              <w:rFonts w:asciiTheme="minorHAnsi" w:eastAsiaTheme="minorEastAsia" w:hAnsiTheme="minorHAnsi" w:cstheme="minorBidi"/>
              <w:noProof/>
              <w:sz w:val="21"/>
              <w:szCs w:val="22"/>
            </w:rPr>
          </w:rPrChange>
        </w:rPr>
        <w:pPrChange w:id="27" w:author="慧王" w:date="2017-05-03T15:30:00Z">
          <w:pPr>
            <w:pStyle w:val="10"/>
          </w:pPr>
        </w:pPrChange>
      </w:pPr>
      <w:ins w:id="28" w:author="慧王" w:date="2017-05-03T15:30:00Z">
        <w:r w:rsidRPr="009F4B84">
          <w:rPr>
            <w:rStyle w:val="a9"/>
            <w:rFonts w:asciiTheme="minorEastAsia" w:eastAsiaTheme="minorEastAsia" w:hAnsiTheme="minorEastAsia"/>
            <w:noProof/>
            <w:sz w:val="32"/>
            <w:szCs w:val="32"/>
            <w:rPrChange w:id="29"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30"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31" w:author="慧王" w:date="2017-05-03T15:30:00Z">
              <w:rPr>
                <w:noProof/>
                <w:color w:val="0000FF"/>
                <w:u w:val="single"/>
              </w:rPr>
            </w:rPrChange>
          </w:rPr>
          <w:instrText>HYPERLINK \l "_Toc481588764"</w:instrText>
        </w:r>
        <w:r w:rsidRPr="009F4B84">
          <w:rPr>
            <w:rStyle w:val="a9"/>
            <w:rFonts w:asciiTheme="minorEastAsia" w:eastAsiaTheme="minorEastAsia" w:hAnsiTheme="minorEastAsia"/>
            <w:noProof/>
            <w:sz w:val="32"/>
            <w:szCs w:val="32"/>
            <w:rPrChange w:id="32"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33"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34" w:author="慧王" w:date="2017-05-03T15:30:00Z">
              <w:rPr>
                <w:rStyle w:val="a9"/>
                <w:rFonts w:hint="eastAsia"/>
                <w:noProof/>
              </w:rPr>
            </w:rPrChange>
          </w:rPr>
          <w:t>山东省科学技术最高奖推荐书</w:t>
        </w:r>
        <w:r w:rsidRPr="009F4B84">
          <w:rPr>
            <w:rFonts w:asciiTheme="minorEastAsia" w:eastAsiaTheme="minorEastAsia" w:hAnsiTheme="minorEastAsia"/>
            <w:noProof/>
            <w:webHidden/>
            <w:sz w:val="32"/>
            <w:szCs w:val="32"/>
            <w:rPrChange w:id="35"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36"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37" w:author="慧王" w:date="2017-05-03T15:30:00Z">
              <w:rPr>
                <w:noProof/>
                <w:webHidden/>
                <w:color w:val="0000FF"/>
                <w:u w:val="single"/>
              </w:rPr>
            </w:rPrChange>
          </w:rPr>
          <w:instrText xml:space="preserve"> PAGEREF _Toc481588764 \h </w:instrText>
        </w:r>
      </w:ins>
      <w:r w:rsidRPr="009F4B84">
        <w:rPr>
          <w:rFonts w:asciiTheme="minorEastAsia" w:eastAsiaTheme="minorEastAsia" w:hAnsiTheme="minorEastAsia"/>
          <w:noProof/>
          <w:webHidden/>
          <w:sz w:val="32"/>
          <w:szCs w:val="32"/>
          <w:rPrChange w:id="38"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39" w:author="慧王" w:date="2017-05-03T15:30:00Z">
            <w:rPr>
              <w:noProof/>
              <w:webHidden/>
              <w:color w:val="0000FF"/>
              <w:u w:val="single"/>
            </w:rPr>
          </w:rPrChange>
        </w:rPr>
        <w:fldChar w:fldCharType="separate"/>
      </w:r>
      <w:ins w:id="40" w:author="Sky123.Org" w:date="2017-05-05T09:28:00Z">
        <w:r w:rsidR="00454444">
          <w:rPr>
            <w:rFonts w:asciiTheme="minorEastAsia" w:eastAsiaTheme="minorEastAsia" w:hAnsiTheme="minorEastAsia"/>
            <w:noProof/>
            <w:webHidden/>
            <w:sz w:val="32"/>
            <w:szCs w:val="32"/>
          </w:rPr>
          <w:t>- 2 -</w:t>
        </w:r>
      </w:ins>
      <w:ins w:id="41" w:author="慧王" w:date="2017-05-03T15:30:00Z">
        <w:del w:id="42" w:author="Sky123.Org" w:date="2017-05-05T09:28:00Z">
          <w:r w:rsidRPr="009F4B84" w:rsidDel="00454444">
            <w:rPr>
              <w:rFonts w:asciiTheme="minorEastAsia" w:eastAsiaTheme="minorEastAsia" w:hAnsiTheme="minorEastAsia"/>
              <w:noProof/>
              <w:webHidden/>
              <w:sz w:val="32"/>
              <w:szCs w:val="32"/>
              <w:rPrChange w:id="43" w:author="慧王" w:date="2017-05-03T15:30:00Z">
                <w:rPr>
                  <w:noProof/>
                  <w:webHidden/>
                  <w:color w:val="0000FF"/>
                  <w:u w:val="single"/>
                </w:rPr>
              </w:rPrChange>
            </w:rPr>
            <w:delText>- 2 -</w:delText>
          </w:r>
        </w:del>
        <w:r w:rsidRPr="009F4B84">
          <w:rPr>
            <w:rFonts w:asciiTheme="minorEastAsia" w:eastAsiaTheme="minorEastAsia" w:hAnsiTheme="minorEastAsia"/>
            <w:noProof/>
            <w:webHidden/>
            <w:sz w:val="32"/>
            <w:szCs w:val="32"/>
            <w:rPrChange w:id="44"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45" w:author="慧王" w:date="2017-05-03T15:30:00Z">
              <w:rPr>
                <w:rStyle w:val="a9"/>
                <w:noProof/>
              </w:rPr>
            </w:rPrChange>
          </w:rPr>
          <w:fldChar w:fldCharType="end"/>
        </w:r>
      </w:ins>
    </w:p>
    <w:p w:rsidR="00000000" w:rsidRDefault="009F4B84">
      <w:pPr>
        <w:pStyle w:val="10"/>
        <w:spacing w:line="360" w:lineRule="auto"/>
        <w:rPr>
          <w:ins w:id="46" w:author="慧王" w:date="2017-05-03T15:30:00Z"/>
          <w:rFonts w:asciiTheme="minorEastAsia" w:eastAsiaTheme="minorEastAsia" w:hAnsiTheme="minorEastAsia" w:cstheme="minorBidi"/>
          <w:noProof/>
          <w:sz w:val="32"/>
          <w:szCs w:val="32"/>
          <w:rPrChange w:id="47" w:author="慧王" w:date="2017-05-03T15:30:00Z">
            <w:rPr>
              <w:ins w:id="48" w:author="慧王" w:date="2017-05-03T15:30:00Z"/>
              <w:rFonts w:asciiTheme="minorHAnsi" w:eastAsiaTheme="minorEastAsia" w:hAnsiTheme="minorHAnsi" w:cstheme="minorBidi"/>
              <w:noProof/>
              <w:sz w:val="21"/>
              <w:szCs w:val="22"/>
            </w:rPr>
          </w:rPrChange>
        </w:rPr>
        <w:pPrChange w:id="49" w:author="慧王" w:date="2017-05-03T15:30:00Z">
          <w:pPr>
            <w:pStyle w:val="10"/>
          </w:pPr>
        </w:pPrChange>
      </w:pPr>
      <w:ins w:id="50" w:author="慧王" w:date="2017-05-03T15:30:00Z">
        <w:r w:rsidRPr="009F4B84">
          <w:rPr>
            <w:rStyle w:val="a9"/>
            <w:rFonts w:asciiTheme="minorEastAsia" w:eastAsiaTheme="minorEastAsia" w:hAnsiTheme="minorEastAsia"/>
            <w:noProof/>
            <w:sz w:val="32"/>
            <w:szCs w:val="32"/>
            <w:rPrChange w:id="51"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52"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53" w:author="慧王" w:date="2017-05-03T15:30:00Z">
              <w:rPr>
                <w:noProof/>
                <w:color w:val="0000FF"/>
                <w:u w:val="single"/>
              </w:rPr>
            </w:rPrChange>
          </w:rPr>
          <w:instrText>HYPERLINK \l "_Toc481588765"</w:instrText>
        </w:r>
        <w:r w:rsidRPr="009F4B84">
          <w:rPr>
            <w:rStyle w:val="a9"/>
            <w:rFonts w:asciiTheme="minorEastAsia" w:eastAsiaTheme="minorEastAsia" w:hAnsiTheme="minorEastAsia"/>
            <w:noProof/>
            <w:sz w:val="32"/>
            <w:szCs w:val="32"/>
            <w:rPrChange w:id="54"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55"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56" w:author="慧王" w:date="2017-05-03T15:30:00Z">
              <w:rPr>
                <w:rStyle w:val="a9"/>
                <w:rFonts w:hint="eastAsia"/>
                <w:noProof/>
              </w:rPr>
            </w:rPrChange>
          </w:rPr>
          <w:t>山东省自然科学奖推荐书</w:t>
        </w:r>
        <w:r w:rsidRPr="009F4B84">
          <w:rPr>
            <w:rFonts w:asciiTheme="minorEastAsia" w:eastAsiaTheme="minorEastAsia" w:hAnsiTheme="minorEastAsia"/>
            <w:noProof/>
            <w:webHidden/>
            <w:sz w:val="32"/>
            <w:szCs w:val="32"/>
            <w:rPrChange w:id="57"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58"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59" w:author="慧王" w:date="2017-05-03T15:30:00Z">
              <w:rPr>
                <w:noProof/>
                <w:webHidden/>
                <w:color w:val="0000FF"/>
                <w:u w:val="single"/>
              </w:rPr>
            </w:rPrChange>
          </w:rPr>
          <w:instrText xml:space="preserve"> PAGEREF _Toc481588765 \h </w:instrText>
        </w:r>
      </w:ins>
      <w:r w:rsidRPr="009F4B84">
        <w:rPr>
          <w:rFonts w:asciiTheme="minorEastAsia" w:eastAsiaTheme="minorEastAsia" w:hAnsiTheme="minorEastAsia"/>
          <w:noProof/>
          <w:webHidden/>
          <w:sz w:val="32"/>
          <w:szCs w:val="32"/>
          <w:rPrChange w:id="60"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61" w:author="慧王" w:date="2017-05-03T15:30:00Z">
            <w:rPr>
              <w:noProof/>
              <w:webHidden/>
              <w:color w:val="0000FF"/>
              <w:u w:val="single"/>
            </w:rPr>
          </w:rPrChange>
        </w:rPr>
        <w:fldChar w:fldCharType="separate"/>
      </w:r>
      <w:ins w:id="62" w:author="Sky123.Org" w:date="2017-05-05T09:28:00Z">
        <w:r w:rsidR="00454444">
          <w:rPr>
            <w:rFonts w:asciiTheme="minorEastAsia" w:eastAsiaTheme="minorEastAsia" w:hAnsiTheme="minorEastAsia"/>
            <w:noProof/>
            <w:webHidden/>
            <w:sz w:val="32"/>
            <w:szCs w:val="32"/>
          </w:rPr>
          <w:t>- 16 -</w:t>
        </w:r>
      </w:ins>
      <w:ins w:id="63" w:author="慧王" w:date="2017-05-03T15:30:00Z">
        <w:del w:id="64" w:author="Sky123.Org" w:date="2017-05-05T09:28:00Z">
          <w:r w:rsidRPr="009F4B84" w:rsidDel="00454444">
            <w:rPr>
              <w:rFonts w:asciiTheme="minorEastAsia" w:eastAsiaTheme="minorEastAsia" w:hAnsiTheme="minorEastAsia"/>
              <w:noProof/>
              <w:webHidden/>
              <w:sz w:val="32"/>
              <w:szCs w:val="32"/>
              <w:rPrChange w:id="65" w:author="慧王" w:date="2017-05-03T15:30:00Z">
                <w:rPr>
                  <w:noProof/>
                  <w:webHidden/>
                  <w:color w:val="0000FF"/>
                  <w:u w:val="single"/>
                </w:rPr>
              </w:rPrChange>
            </w:rPr>
            <w:delText>- 16 -</w:delText>
          </w:r>
        </w:del>
        <w:r w:rsidRPr="009F4B84">
          <w:rPr>
            <w:rFonts w:asciiTheme="minorEastAsia" w:eastAsiaTheme="minorEastAsia" w:hAnsiTheme="minorEastAsia"/>
            <w:noProof/>
            <w:webHidden/>
            <w:sz w:val="32"/>
            <w:szCs w:val="32"/>
            <w:rPrChange w:id="66"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67" w:author="慧王" w:date="2017-05-03T15:30:00Z">
              <w:rPr>
                <w:rStyle w:val="a9"/>
                <w:noProof/>
              </w:rPr>
            </w:rPrChange>
          </w:rPr>
          <w:fldChar w:fldCharType="end"/>
        </w:r>
      </w:ins>
    </w:p>
    <w:p w:rsidR="00000000" w:rsidRDefault="009F4B84">
      <w:pPr>
        <w:pStyle w:val="10"/>
        <w:spacing w:line="360" w:lineRule="auto"/>
        <w:rPr>
          <w:ins w:id="68" w:author="慧王" w:date="2017-05-03T15:30:00Z"/>
          <w:rFonts w:asciiTheme="minorEastAsia" w:eastAsiaTheme="minorEastAsia" w:hAnsiTheme="minorEastAsia" w:cstheme="minorBidi"/>
          <w:noProof/>
          <w:sz w:val="32"/>
          <w:szCs w:val="32"/>
          <w:rPrChange w:id="69" w:author="慧王" w:date="2017-05-03T15:30:00Z">
            <w:rPr>
              <w:ins w:id="70" w:author="慧王" w:date="2017-05-03T15:30:00Z"/>
              <w:rFonts w:asciiTheme="minorHAnsi" w:eastAsiaTheme="minorEastAsia" w:hAnsiTheme="minorHAnsi" w:cstheme="minorBidi"/>
              <w:noProof/>
              <w:sz w:val="21"/>
              <w:szCs w:val="22"/>
            </w:rPr>
          </w:rPrChange>
        </w:rPr>
        <w:pPrChange w:id="71" w:author="慧王" w:date="2017-05-03T15:30:00Z">
          <w:pPr>
            <w:pStyle w:val="10"/>
          </w:pPr>
        </w:pPrChange>
      </w:pPr>
      <w:ins w:id="72" w:author="慧王" w:date="2017-05-03T15:30:00Z">
        <w:r w:rsidRPr="009F4B84">
          <w:rPr>
            <w:rStyle w:val="a9"/>
            <w:rFonts w:asciiTheme="minorEastAsia" w:eastAsiaTheme="minorEastAsia" w:hAnsiTheme="minorEastAsia"/>
            <w:noProof/>
            <w:sz w:val="32"/>
            <w:szCs w:val="32"/>
            <w:rPrChange w:id="73"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74"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75" w:author="慧王" w:date="2017-05-03T15:30:00Z">
              <w:rPr>
                <w:noProof/>
                <w:color w:val="0000FF"/>
                <w:u w:val="single"/>
              </w:rPr>
            </w:rPrChange>
          </w:rPr>
          <w:instrText>HYPERLINK \l "_Toc481588766"</w:instrText>
        </w:r>
        <w:r w:rsidRPr="009F4B84">
          <w:rPr>
            <w:rStyle w:val="a9"/>
            <w:rFonts w:asciiTheme="minorEastAsia" w:eastAsiaTheme="minorEastAsia" w:hAnsiTheme="minorEastAsia"/>
            <w:noProof/>
            <w:sz w:val="32"/>
            <w:szCs w:val="32"/>
            <w:rPrChange w:id="76"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77"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78" w:author="慧王" w:date="2017-05-03T15:30:00Z">
              <w:rPr>
                <w:rStyle w:val="a9"/>
                <w:rFonts w:hint="eastAsia"/>
                <w:noProof/>
              </w:rPr>
            </w:rPrChange>
          </w:rPr>
          <w:t>山东省技术发明奖推荐书</w:t>
        </w:r>
        <w:r w:rsidRPr="009F4B84">
          <w:rPr>
            <w:rFonts w:asciiTheme="minorEastAsia" w:eastAsiaTheme="minorEastAsia" w:hAnsiTheme="minorEastAsia"/>
            <w:noProof/>
            <w:webHidden/>
            <w:sz w:val="32"/>
            <w:szCs w:val="32"/>
            <w:rPrChange w:id="79"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80"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81" w:author="慧王" w:date="2017-05-03T15:30:00Z">
              <w:rPr>
                <w:noProof/>
                <w:webHidden/>
                <w:color w:val="0000FF"/>
                <w:u w:val="single"/>
              </w:rPr>
            </w:rPrChange>
          </w:rPr>
          <w:instrText xml:space="preserve"> PAGEREF _Toc481588766 \h </w:instrText>
        </w:r>
      </w:ins>
      <w:r w:rsidRPr="009F4B84">
        <w:rPr>
          <w:rFonts w:asciiTheme="minorEastAsia" w:eastAsiaTheme="minorEastAsia" w:hAnsiTheme="minorEastAsia"/>
          <w:noProof/>
          <w:webHidden/>
          <w:sz w:val="32"/>
          <w:szCs w:val="32"/>
          <w:rPrChange w:id="82"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83" w:author="慧王" w:date="2017-05-03T15:30:00Z">
            <w:rPr>
              <w:noProof/>
              <w:webHidden/>
              <w:color w:val="0000FF"/>
              <w:u w:val="single"/>
            </w:rPr>
          </w:rPrChange>
        </w:rPr>
        <w:fldChar w:fldCharType="separate"/>
      </w:r>
      <w:ins w:id="84" w:author="Sky123.Org" w:date="2017-05-05T09:28:00Z">
        <w:r w:rsidR="00454444">
          <w:rPr>
            <w:rFonts w:asciiTheme="minorEastAsia" w:eastAsiaTheme="minorEastAsia" w:hAnsiTheme="minorEastAsia"/>
            <w:noProof/>
            <w:webHidden/>
            <w:sz w:val="32"/>
            <w:szCs w:val="32"/>
          </w:rPr>
          <w:t>- 40 -</w:t>
        </w:r>
      </w:ins>
      <w:ins w:id="85" w:author="慧王" w:date="2017-05-03T15:30:00Z">
        <w:del w:id="86" w:author="Sky123.Org" w:date="2017-05-05T09:28:00Z">
          <w:r w:rsidRPr="009F4B84" w:rsidDel="00454444">
            <w:rPr>
              <w:rFonts w:asciiTheme="minorEastAsia" w:eastAsiaTheme="minorEastAsia" w:hAnsiTheme="minorEastAsia"/>
              <w:noProof/>
              <w:webHidden/>
              <w:sz w:val="32"/>
              <w:szCs w:val="32"/>
              <w:rPrChange w:id="87" w:author="慧王" w:date="2017-05-03T15:30:00Z">
                <w:rPr>
                  <w:noProof/>
                  <w:webHidden/>
                  <w:color w:val="0000FF"/>
                  <w:u w:val="single"/>
                </w:rPr>
              </w:rPrChange>
            </w:rPr>
            <w:delText>- 40 -</w:delText>
          </w:r>
        </w:del>
        <w:r w:rsidRPr="009F4B84">
          <w:rPr>
            <w:rFonts w:asciiTheme="minorEastAsia" w:eastAsiaTheme="minorEastAsia" w:hAnsiTheme="minorEastAsia"/>
            <w:noProof/>
            <w:webHidden/>
            <w:sz w:val="32"/>
            <w:szCs w:val="32"/>
            <w:rPrChange w:id="88"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89" w:author="慧王" w:date="2017-05-03T15:30:00Z">
              <w:rPr>
                <w:rStyle w:val="a9"/>
                <w:noProof/>
              </w:rPr>
            </w:rPrChange>
          </w:rPr>
          <w:fldChar w:fldCharType="end"/>
        </w:r>
      </w:ins>
    </w:p>
    <w:p w:rsidR="00000000" w:rsidRDefault="009F4B84">
      <w:pPr>
        <w:pStyle w:val="10"/>
        <w:spacing w:line="360" w:lineRule="auto"/>
        <w:rPr>
          <w:ins w:id="90" w:author="慧王" w:date="2017-05-03T15:30:00Z"/>
          <w:rFonts w:asciiTheme="minorEastAsia" w:eastAsiaTheme="minorEastAsia" w:hAnsiTheme="minorEastAsia" w:cstheme="minorBidi"/>
          <w:noProof/>
          <w:sz w:val="32"/>
          <w:szCs w:val="32"/>
          <w:rPrChange w:id="91" w:author="慧王" w:date="2017-05-03T15:30:00Z">
            <w:rPr>
              <w:ins w:id="92" w:author="慧王" w:date="2017-05-03T15:30:00Z"/>
              <w:rFonts w:asciiTheme="minorHAnsi" w:eastAsiaTheme="minorEastAsia" w:hAnsiTheme="minorHAnsi" w:cstheme="minorBidi"/>
              <w:noProof/>
              <w:sz w:val="21"/>
              <w:szCs w:val="22"/>
            </w:rPr>
          </w:rPrChange>
        </w:rPr>
        <w:pPrChange w:id="93" w:author="慧王" w:date="2017-05-03T15:30:00Z">
          <w:pPr>
            <w:pStyle w:val="10"/>
          </w:pPr>
        </w:pPrChange>
      </w:pPr>
      <w:ins w:id="94" w:author="慧王" w:date="2017-05-03T15:30:00Z">
        <w:r w:rsidRPr="009F4B84">
          <w:rPr>
            <w:rStyle w:val="a9"/>
            <w:rFonts w:asciiTheme="minorEastAsia" w:eastAsiaTheme="minorEastAsia" w:hAnsiTheme="minorEastAsia"/>
            <w:noProof/>
            <w:sz w:val="32"/>
            <w:szCs w:val="32"/>
            <w:rPrChange w:id="95"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96"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97" w:author="慧王" w:date="2017-05-03T15:30:00Z">
              <w:rPr>
                <w:noProof/>
                <w:color w:val="0000FF"/>
                <w:u w:val="single"/>
              </w:rPr>
            </w:rPrChange>
          </w:rPr>
          <w:instrText>HYPERLINK \l "_Toc481588767"</w:instrText>
        </w:r>
        <w:r w:rsidRPr="009F4B84">
          <w:rPr>
            <w:rStyle w:val="a9"/>
            <w:rFonts w:asciiTheme="minorEastAsia" w:eastAsiaTheme="minorEastAsia" w:hAnsiTheme="minorEastAsia"/>
            <w:noProof/>
            <w:sz w:val="32"/>
            <w:szCs w:val="32"/>
            <w:rPrChange w:id="98"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99"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100" w:author="慧王" w:date="2017-05-03T15:30:00Z">
              <w:rPr>
                <w:rStyle w:val="a9"/>
                <w:rFonts w:hint="eastAsia"/>
                <w:noProof/>
              </w:rPr>
            </w:rPrChange>
          </w:rPr>
          <w:t>山东省科学技术进步奖推荐书</w:t>
        </w:r>
        <w:r w:rsidRPr="009F4B84">
          <w:rPr>
            <w:rFonts w:asciiTheme="minorEastAsia" w:eastAsiaTheme="minorEastAsia" w:hAnsiTheme="minorEastAsia"/>
            <w:noProof/>
            <w:webHidden/>
            <w:sz w:val="32"/>
            <w:szCs w:val="32"/>
            <w:rPrChange w:id="101"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102"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103" w:author="慧王" w:date="2017-05-03T15:30:00Z">
              <w:rPr>
                <w:noProof/>
                <w:webHidden/>
                <w:color w:val="0000FF"/>
                <w:u w:val="single"/>
              </w:rPr>
            </w:rPrChange>
          </w:rPr>
          <w:instrText xml:space="preserve"> PAGEREF _Toc481588767 \h </w:instrText>
        </w:r>
      </w:ins>
      <w:r w:rsidRPr="009F4B84">
        <w:rPr>
          <w:rFonts w:asciiTheme="minorEastAsia" w:eastAsiaTheme="minorEastAsia" w:hAnsiTheme="minorEastAsia"/>
          <w:noProof/>
          <w:webHidden/>
          <w:sz w:val="32"/>
          <w:szCs w:val="32"/>
          <w:rPrChange w:id="104"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105" w:author="慧王" w:date="2017-05-03T15:30:00Z">
            <w:rPr>
              <w:noProof/>
              <w:webHidden/>
              <w:color w:val="0000FF"/>
              <w:u w:val="single"/>
            </w:rPr>
          </w:rPrChange>
        </w:rPr>
        <w:fldChar w:fldCharType="separate"/>
      </w:r>
      <w:ins w:id="106" w:author="Sky123.Org" w:date="2017-05-05T09:28:00Z">
        <w:r w:rsidR="00454444">
          <w:rPr>
            <w:rFonts w:asciiTheme="minorEastAsia" w:eastAsiaTheme="minorEastAsia" w:hAnsiTheme="minorEastAsia"/>
            <w:noProof/>
            <w:webHidden/>
            <w:sz w:val="32"/>
            <w:szCs w:val="32"/>
          </w:rPr>
          <w:t>- 62 -</w:t>
        </w:r>
      </w:ins>
      <w:ins w:id="107" w:author="慧王" w:date="2017-05-03T15:30:00Z">
        <w:del w:id="108" w:author="Sky123.Org" w:date="2017-05-05T09:28:00Z">
          <w:r w:rsidRPr="009F4B84" w:rsidDel="00454444">
            <w:rPr>
              <w:rFonts w:asciiTheme="minorEastAsia" w:eastAsiaTheme="minorEastAsia" w:hAnsiTheme="minorEastAsia"/>
              <w:noProof/>
              <w:webHidden/>
              <w:sz w:val="32"/>
              <w:szCs w:val="32"/>
              <w:rPrChange w:id="109" w:author="慧王" w:date="2017-05-03T15:30:00Z">
                <w:rPr>
                  <w:noProof/>
                  <w:webHidden/>
                  <w:color w:val="0000FF"/>
                  <w:u w:val="single"/>
                </w:rPr>
              </w:rPrChange>
            </w:rPr>
            <w:delText>- 62 -</w:delText>
          </w:r>
        </w:del>
        <w:r w:rsidRPr="009F4B84">
          <w:rPr>
            <w:rFonts w:asciiTheme="minorEastAsia" w:eastAsiaTheme="minorEastAsia" w:hAnsiTheme="minorEastAsia"/>
            <w:noProof/>
            <w:webHidden/>
            <w:sz w:val="32"/>
            <w:szCs w:val="32"/>
            <w:rPrChange w:id="110"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111" w:author="慧王" w:date="2017-05-03T15:30:00Z">
              <w:rPr>
                <w:rStyle w:val="a9"/>
                <w:noProof/>
              </w:rPr>
            </w:rPrChange>
          </w:rPr>
          <w:fldChar w:fldCharType="end"/>
        </w:r>
      </w:ins>
    </w:p>
    <w:p w:rsidR="00000000" w:rsidRDefault="009F4B84">
      <w:pPr>
        <w:pStyle w:val="10"/>
        <w:spacing w:line="360" w:lineRule="auto"/>
        <w:rPr>
          <w:ins w:id="112" w:author="慧王" w:date="2017-05-03T15:30:00Z"/>
          <w:rFonts w:asciiTheme="minorEastAsia" w:eastAsiaTheme="minorEastAsia" w:hAnsiTheme="minorEastAsia" w:cstheme="minorBidi"/>
          <w:noProof/>
          <w:sz w:val="32"/>
          <w:szCs w:val="32"/>
          <w:rPrChange w:id="113" w:author="慧王" w:date="2017-05-03T15:30:00Z">
            <w:rPr>
              <w:ins w:id="114" w:author="慧王" w:date="2017-05-03T15:30:00Z"/>
              <w:rFonts w:asciiTheme="minorHAnsi" w:eastAsiaTheme="minorEastAsia" w:hAnsiTheme="minorHAnsi" w:cstheme="minorBidi"/>
              <w:noProof/>
              <w:sz w:val="21"/>
              <w:szCs w:val="22"/>
            </w:rPr>
          </w:rPrChange>
        </w:rPr>
        <w:pPrChange w:id="115" w:author="慧王" w:date="2017-05-03T15:30:00Z">
          <w:pPr>
            <w:pStyle w:val="10"/>
          </w:pPr>
        </w:pPrChange>
      </w:pPr>
      <w:ins w:id="116" w:author="慧王" w:date="2017-05-03T15:30:00Z">
        <w:r w:rsidRPr="009F4B84">
          <w:rPr>
            <w:rStyle w:val="a9"/>
            <w:rFonts w:asciiTheme="minorEastAsia" w:eastAsiaTheme="minorEastAsia" w:hAnsiTheme="minorEastAsia"/>
            <w:noProof/>
            <w:sz w:val="32"/>
            <w:szCs w:val="32"/>
            <w:rPrChange w:id="117"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118"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119" w:author="慧王" w:date="2017-05-03T15:30:00Z">
              <w:rPr>
                <w:noProof/>
                <w:color w:val="0000FF"/>
                <w:u w:val="single"/>
              </w:rPr>
            </w:rPrChange>
          </w:rPr>
          <w:instrText>HYPERLINK \l "_Toc481588768"</w:instrText>
        </w:r>
        <w:r w:rsidRPr="009F4B84">
          <w:rPr>
            <w:rStyle w:val="a9"/>
            <w:rFonts w:asciiTheme="minorEastAsia" w:eastAsiaTheme="minorEastAsia" w:hAnsiTheme="minorEastAsia"/>
            <w:noProof/>
            <w:sz w:val="32"/>
            <w:szCs w:val="32"/>
            <w:rPrChange w:id="120"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121"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122" w:author="慧王" w:date="2017-05-03T15:30:00Z">
              <w:rPr>
                <w:rStyle w:val="a9"/>
                <w:rFonts w:hint="eastAsia"/>
                <w:noProof/>
              </w:rPr>
            </w:rPrChange>
          </w:rPr>
          <w:t>山东省国际科学技术合作奖推荐书</w:t>
        </w:r>
        <w:r w:rsidRPr="009F4B84">
          <w:rPr>
            <w:rFonts w:asciiTheme="minorEastAsia" w:eastAsiaTheme="minorEastAsia" w:hAnsiTheme="minorEastAsia"/>
            <w:noProof/>
            <w:webHidden/>
            <w:sz w:val="32"/>
            <w:szCs w:val="32"/>
            <w:rPrChange w:id="123"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124"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125" w:author="慧王" w:date="2017-05-03T15:30:00Z">
              <w:rPr>
                <w:noProof/>
                <w:webHidden/>
                <w:color w:val="0000FF"/>
                <w:u w:val="single"/>
              </w:rPr>
            </w:rPrChange>
          </w:rPr>
          <w:instrText xml:space="preserve"> PAGEREF _Toc481588768 \h </w:instrText>
        </w:r>
      </w:ins>
      <w:r w:rsidRPr="009F4B84">
        <w:rPr>
          <w:rFonts w:asciiTheme="minorEastAsia" w:eastAsiaTheme="minorEastAsia" w:hAnsiTheme="minorEastAsia"/>
          <w:noProof/>
          <w:webHidden/>
          <w:sz w:val="32"/>
          <w:szCs w:val="32"/>
          <w:rPrChange w:id="126"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127" w:author="慧王" w:date="2017-05-03T15:30:00Z">
            <w:rPr>
              <w:noProof/>
              <w:webHidden/>
              <w:color w:val="0000FF"/>
              <w:u w:val="single"/>
            </w:rPr>
          </w:rPrChange>
        </w:rPr>
        <w:fldChar w:fldCharType="separate"/>
      </w:r>
      <w:ins w:id="128" w:author="Sky123.Org" w:date="2017-05-05T09:28:00Z">
        <w:r w:rsidR="00454444">
          <w:rPr>
            <w:rFonts w:asciiTheme="minorEastAsia" w:eastAsiaTheme="minorEastAsia" w:hAnsiTheme="minorEastAsia"/>
            <w:noProof/>
            <w:webHidden/>
            <w:sz w:val="32"/>
            <w:szCs w:val="32"/>
          </w:rPr>
          <w:t>- 87 -</w:t>
        </w:r>
      </w:ins>
      <w:ins w:id="129" w:author="慧王" w:date="2017-05-03T15:30:00Z">
        <w:del w:id="130" w:author="Sky123.Org" w:date="2017-05-05T09:28:00Z">
          <w:r w:rsidRPr="009F4B84" w:rsidDel="00454444">
            <w:rPr>
              <w:rFonts w:asciiTheme="minorEastAsia" w:eastAsiaTheme="minorEastAsia" w:hAnsiTheme="minorEastAsia"/>
              <w:noProof/>
              <w:webHidden/>
              <w:sz w:val="32"/>
              <w:szCs w:val="32"/>
              <w:rPrChange w:id="131" w:author="慧王" w:date="2017-05-03T15:30:00Z">
                <w:rPr>
                  <w:noProof/>
                  <w:webHidden/>
                  <w:color w:val="0000FF"/>
                  <w:u w:val="single"/>
                </w:rPr>
              </w:rPrChange>
            </w:rPr>
            <w:delText>- 87 -</w:delText>
          </w:r>
        </w:del>
        <w:r w:rsidRPr="009F4B84">
          <w:rPr>
            <w:rFonts w:asciiTheme="minorEastAsia" w:eastAsiaTheme="minorEastAsia" w:hAnsiTheme="minorEastAsia"/>
            <w:noProof/>
            <w:webHidden/>
            <w:sz w:val="32"/>
            <w:szCs w:val="32"/>
            <w:rPrChange w:id="132"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133" w:author="慧王" w:date="2017-05-03T15:30:00Z">
              <w:rPr>
                <w:rStyle w:val="a9"/>
                <w:noProof/>
              </w:rPr>
            </w:rPrChange>
          </w:rPr>
          <w:fldChar w:fldCharType="end"/>
        </w:r>
      </w:ins>
    </w:p>
    <w:p w:rsidR="00000000" w:rsidRDefault="009F4B84">
      <w:pPr>
        <w:pStyle w:val="10"/>
        <w:spacing w:line="360" w:lineRule="auto"/>
        <w:rPr>
          <w:ins w:id="134" w:author="慧王" w:date="2017-05-03T15:30:00Z"/>
          <w:rFonts w:asciiTheme="minorEastAsia" w:eastAsiaTheme="minorEastAsia" w:hAnsiTheme="minorEastAsia" w:cstheme="minorBidi"/>
          <w:noProof/>
          <w:sz w:val="32"/>
          <w:szCs w:val="32"/>
          <w:rPrChange w:id="135" w:author="慧王" w:date="2017-05-03T15:30:00Z">
            <w:rPr>
              <w:ins w:id="136" w:author="慧王" w:date="2017-05-03T15:30:00Z"/>
              <w:rFonts w:asciiTheme="minorHAnsi" w:eastAsiaTheme="minorEastAsia" w:hAnsiTheme="minorHAnsi" w:cstheme="minorBidi"/>
              <w:noProof/>
              <w:sz w:val="21"/>
              <w:szCs w:val="22"/>
            </w:rPr>
          </w:rPrChange>
        </w:rPr>
        <w:pPrChange w:id="137" w:author="慧王" w:date="2017-05-03T15:30:00Z">
          <w:pPr>
            <w:pStyle w:val="10"/>
          </w:pPr>
        </w:pPrChange>
      </w:pPr>
      <w:ins w:id="138" w:author="慧王" w:date="2017-05-03T15:30:00Z">
        <w:r w:rsidRPr="009F4B84">
          <w:rPr>
            <w:rStyle w:val="a9"/>
            <w:rFonts w:asciiTheme="minorEastAsia" w:eastAsiaTheme="minorEastAsia" w:hAnsiTheme="minorEastAsia"/>
            <w:noProof/>
            <w:sz w:val="32"/>
            <w:szCs w:val="32"/>
            <w:rPrChange w:id="139"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140"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141" w:author="慧王" w:date="2017-05-03T15:30:00Z">
              <w:rPr>
                <w:noProof/>
                <w:color w:val="0000FF"/>
                <w:u w:val="single"/>
              </w:rPr>
            </w:rPrChange>
          </w:rPr>
          <w:instrText>HYPERLINK \l "_Toc481588769"</w:instrText>
        </w:r>
        <w:r w:rsidRPr="009F4B84">
          <w:rPr>
            <w:rStyle w:val="a9"/>
            <w:rFonts w:asciiTheme="minorEastAsia" w:eastAsiaTheme="minorEastAsia" w:hAnsiTheme="minorEastAsia"/>
            <w:noProof/>
            <w:sz w:val="32"/>
            <w:szCs w:val="32"/>
            <w:rPrChange w:id="142"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143"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144" w:author="慧王" w:date="2017-05-03T15:30:00Z">
              <w:rPr>
                <w:rStyle w:val="a9"/>
                <w:rFonts w:hint="eastAsia"/>
                <w:noProof/>
              </w:rPr>
            </w:rPrChange>
          </w:rPr>
          <w:t>山东省科学技术奖专业（学科）评审组评审范围</w:t>
        </w:r>
        <w:r w:rsidRPr="009F4B84">
          <w:rPr>
            <w:rFonts w:asciiTheme="minorEastAsia" w:eastAsiaTheme="minorEastAsia" w:hAnsiTheme="minorEastAsia"/>
            <w:noProof/>
            <w:webHidden/>
            <w:sz w:val="32"/>
            <w:szCs w:val="32"/>
            <w:rPrChange w:id="145"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146"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147" w:author="慧王" w:date="2017-05-03T15:30:00Z">
              <w:rPr>
                <w:noProof/>
                <w:webHidden/>
                <w:color w:val="0000FF"/>
                <w:u w:val="single"/>
              </w:rPr>
            </w:rPrChange>
          </w:rPr>
          <w:instrText xml:space="preserve"> PAGEREF _Toc481588769 \h </w:instrText>
        </w:r>
      </w:ins>
      <w:r w:rsidRPr="009F4B84">
        <w:rPr>
          <w:rFonts w:asciiTheme="minorEastAsia" w:eastAsiaTheme="minorEastAsia" w:hAnsiTheme="minorEastAsia"/>
          <w:noProof/>
          <w:webHidden/>
          <w:sz w:val="32"/>
          <w:szCs w:val="32"/>
          <w:rPrChange w:id="148"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149" w:author="慧王" w:date="2017-05-03T15:30:00Z">
            <w:rPr>
              <w:noProof/>
              <w:webHidden/>
              <w:color w:val="0000FF"/>
              <w:u w:val="single"/>
            </w:rPr>
          </w:rPrChange>
        </w:rPr>
        <w:fldChar w:fldCharType="separate"/>
      </w:r>
      <w:ins w:id="150" w:author="Sky123.Org" w:date="2017-05-05T09:28:00Z">
        <w:r w:rsidR="00454444">
          <w:rPr>
            <w:rFonts w:asciiTheme="minorEastAsia" w:eastAsiaTheme="minorEastAsia" w:hAnsiTheme="minorEastAsia"/>
            <w:noProof/>
            <w:webHidden/>
            <w:sz w:val="32"/>
            <w:szCs w:val="32"/>
          </w:rPr>
          <w:t>- 99 -</w:t>
        </w:r>
      </w:ins>
      <w:ins w:id="151" w:author="慧王" w:date="2017-05-03T15:30:00Z">
        <w:del w:id="152" w:author="Sky123.Org" w:date="2017-05-05T09:28:00Z">
          <w:r w:rsidRPr="009F4B84" w:rsidDel="00454444">
            <w:rPr>
              <w:rFonts w:asciiTheme="minorEastAsia" w:eastAsiaTheme="minorEastAsia" w:hAnsiTheme="minorEastAsia"/>
              <w:noProof/>
              <w:webHidden/>
              <w:sz w:val="32"/>
              <w:szCs w:val="32"/>
              <w:rPrChange w:id="153" w:author="慧王" w:date="2017-05-03T15:30:00Z">
                <w:rPr>
                  <w:noProof/>
                  <w:webHidden/>
                  <w:color w:val="0000FF"/>
                  <w:u w:val="single"/>
                </w:rPr>
              </w:rPrChange>
            </w:rPr>
            <w:delText>- 99 -</w:delText>
          </w:r>
        </w:del>
        <w:r w:rsidRPr="009F4B84">
          <w:rPr>
            <w:rFonts w:asciiTheme="minorEastAsia" w:eastAsiaTheme="minorEastAsia" w:hAnsiTheme="minorEastAsia"/>
            <w:noProof/>
            <w:webHidden/>
            <w:sz w:val="32"/>
            <w:szCs w:val="32"/>
            <w:rPrChange w:id="154"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155" w:author="慧王" w:date="2017-05-03T15:30:00Z">
              <w:rPr>
                <w:rStyle w:val="a9"/>
                <w:noProof/>
              </w:rPr>
            </w:rPrChange>
          </w:rPr>
          <w:fldChar w:fldCharType="end"/>
        </w:r>
      </w:ins>
    </w:p>
    <w:p w:rsidR="00000000" w:rsidRDefault="009F4B84">
      <w:pPr>
        <w:pStyle w:val="10"/>
        <w:spacing w:line="360" w:lineRule="auto"/>
        <w:rPr>
          <w:ins w:id="156" w:author="慧王" w:date="2017-05-03T15:30:00Z"/>
          <w:rFonts w:asciiTheme="minorEastAsia" w:eastAsiaTheme="minorEastAsia" w:hAnsiTheme="minorEastAsia" w:cstheme="minorBidi"/>
          <w:noProof/>
          <w:sz w:val="32"/>
          <w:szCs w:val="32"/>
          <w:rPrChange w:id="157" w:author="慧王" w:date="2017-05-03T15:30:00Z">
            <w:rPr>
              <w:ins w:id="158" w:author="慧王" w:date="2017-05-03T15:30:00Z"/>
              <w:rFonts w:asciiTheme="minorHAnsi" w:eastAsiaTheme="minorEastAsia" w:hAnsiTheme="minorHAnsi" w:cstheme="minorBidi"/>
              <w:noProof/>
              <w:sz w:val="21"/>
              <w:szCs w:val="22"/>
            </w:rPr>
          </w:rPrChange>
        </w:rPr>
        <w:pPrChange w:id="159" w:author="慧王" w:date="2017-05-03T15:30:00Z">
          <w:pPr>
            <w:pStyle w:val="10"/>
          </w:pPr>
        </w:pPrChange>
      </w:pPr>
      <w:ins w:id="160" w:author="慧王" w:date="2017-05-03T15:30:00Z">
        <w:r w:rsidRPr="009F4B84">
          <w:rPr>
            <w:rStyle w:val="a9"/>
            <w:rFonts w:asciiTheme="minorEastAsia" w:eastAsiaTheme="minorEastAsia" w:hAnsiTheme="minorEastAsia"/>
            <w:noProof/>
            <w:sz w:val="32"/>
            <w:szCs w:val="32"/>
            <w:rPrChange w:id="161"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162"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163" w:author="慧王" w:date="2017-05-03T15:30:00Z">
              <w:rPr>
                <w:noProof/>
                <w:color w:val="0000FF"/>
                <w:u w:val="single"/>
              </w:rPr>
            </w:rPrChange>
          </w:rPr>
          <w:instrText>HYPERLINK \l "_Toc481588770"</w:instrText>
        </w:r>
        <w:r w:rsidRPr="009F4B84">
          <w:rPr>
            <w:rStyle w:val="a9"/>
            <w:rFonts w:asciiTheme="minorEastAsia" w:eastAsiaTheme="minorEastAsia" w:hAnsiTheme="minorEastAsia"/>
            <w:noProof/>
            <w:sz w:val="32"/>
            <w:szCs w:val="32"/>
            <w:rPrChange w:id="164"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165"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166" w:author="慧王" w:date="2017-05-03T15:30:00Z">
              <w:rPr>
                <w:rStyle w:val="a9"/>
                <w:rFonts w:hint="eastAsia"/>
                <w:noProof/>
              </w:rPr>
            </w:rPrChange>
          </w:rPr>
          <w:t>山东省科技进步奖企业科技创新项目推荐评审补充说明</w:t>
        </w:r>
        <w:r w:rsidRPr="009F4B84">
          <w:rPr>
            <w:rFonts w:asciiTheme="minorEastAsia" w:eastAsiaTheme="minorEastAsia" w:hAnsiTheme="minorEastAsia"/>
            <w:noProof/>
            <w:webHidden/>
            <w:sz w:val="32"/>
            <w:szCs w:val="32"/>
            <w:rPrChange w:id="167"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168"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169" w:author="慧王" w:date="2017-05-03T15:30:00Z">
              <w:rPr>
                <w:noProof/>
                <w:webHidden/>
                <w:color w:val="0000FF"/>
                <w:u w:val="single"/>
              </w:rPr>
            </w:rPrChange>
          </w:rPr>
          <w:instrText xml:space="preserve"> PAGEREF _Toc481588770 \h </w:instrText>
        </w:r>
      </w:ins>
      <w:r w:rsidRPr="009F4B84">
        <w:rPr>
          <w:rFonts w:asciiTheme="minorEastAsia" w:eastAsiaTheme="minorEastAsia" w:hAnsiTheme="minorEastAsia"/>
          <w:noProof/>
          <w:webHidden/>
          <w:sz w:val="32"/>
          <w:szCs w:val="32"/>
          <w:rPrChange w:id="170"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171" w:author="慧王" w:date="2017-05-03T15:30:00Z">
            <w:rPr>
              <w:noProof/>
              <w:webHidden/>
              <w:color w:val="0000FF"/>
              <w:u w:val="single"/>
            </w:rPr>
          </w:rPrChange>
        </w:rPr>
        <w:fldChar w:fldCharType="separate"/>
      </w:r>
      <w:ins w:id="172" w:author="Sky123.Org" w:date="2017-05-05T09:28:00Z">
        <w:r w:rsidR="00454444">
          <w:rPr>
            <w:rFonts w:asciiTheme="minorEastAsia" w:eastAsiaTheme="minorEastAsia" w:hAnsiTheme="minorEastAsia"/>
            <w:noProof/>
            <w:webHidden/>
            <w:sz w:val="32"/>
            <w:szCs w:val="32"/>
          </w:rPr>
          <w:t>- 101 -</w:t>
        </w:r>
      </w:ins>
      <w:ins w:id="173" w:author="慧王" w:date="2017-05-03T15:30:00Z">
        <w:del w:id="174" w:author="Sky123.Org" w:date="2017-05-05T09:28:00Z">
          <w:r w:rsidRPr="009F4B84" w:rsidDel="00454444">
            <w:rPr>
              <w:rFonts w:asciiTheme="minorEastAsia" w:eastAsiaTheme="minorEastAsia" w:hAnsiTheme="minorEastAsia"/>
              <w:noProof/>
              <w:webHidden/>
              <w:sz w:val="32"/>
              <w:szCs w:val="32"/>
              <w:rPrChange w:id="175" w:author="慧王" w:date="2017-05-03T15:30:00Z">
                <w:rPr>
                  <w:noProof/>
                  <w:webHidden/>
                  <w:color w:val="0000FF"/>
                  <w:u w:val="single"/>
                </w:rPr>
              </w:rPrChange>
            </w:rPr>
            <w:delText>- 101 -</w:delText>
          </w:r>
        </w:del>
        <w:r w:rsidRPr="009F4B84">
          <w:rPr>
            <w:rFonts w:asciiTheme="minorEastAsia" w:eastAsiaTheme="minorEastAsia" w:hAnsiTheme="minorEastAsia"/>
            <w:noProof/>
            <w:webHidden/>
            <w:sz w:val="32"/>
            <w:szCs w:val="32"/>
            <w:rPrChange w:id="176"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177" w:author="慧王" w:date="2017-05-03T15:30:00Z">
              <w:rPr>
                <w:rStyle w:val="a9"/>
                <w:noProof/>
              </w:rPr>
            </w:rPrChange>
          </w:rPr>
          <w:fldChar w:fldCharType="end"/>
        </w:r>
      </w:ins>
    </w:p>
    <w:p w:rsidR="00000000" w:rsidRDefault="009F4B84">
      <w:pPr>
        <w:pStyle w:val="10"/>
        <w:spacing w:line="360" w:lineRule="auto"/>
        <w:rPr>
          <w:ins w:id="178" w:author="慧王" w:date="2017-05-03T15:30:00Z"/>
          <w:rFonts w:asciiTheme="minorEastAsia" w:eastAsiaTheme="minorEastAsia" w:hAnsiTheme="minorEastAsia" w:cstheme="minorBidi"/>
          <w:noProof/>
          <w:sz w:val="32"/>
          <w:szCs w:val="32"/>
          <w:rPrChange w:id="179" w:author="慧王" w:date="2017-05-03T15:30:00Z">
            <w:rPr>
              <w:ins w:id="180" w:author="慧王" w:date="2017-05-03T15:30:00Z"/>
              <w:rFonts w:asciiTheme="minorHAnsi" w:eastAsiaTheme="minorEastAsia" w:hAnsiTheme="minorHAnsi" w:cstheme="minorBidi"/>
              <w:noProof/>
              <w:sz w:val="21"/>
              <w:szCs w:val="22"/>
            </w:rPr>
          </w:rPrChange>
        </w:rPr>
        <w:pPrChange w:id="181" w:author="慧王" w:date="2017-05-03T15:30:00Z">
          <w:pPr>
            <w:pStyle w:val="10"/>
          </w:pPr>
        </w:pPrChange>
      </w:pPr>
      <w:ins w:id="182" w:author="慧王" w:date="2017-05-03T15:30:00Z">
        <w:r w:rsidRPr="009F4B84">
          <w:rPr>
            <w:rStyle w:val="a9"/>
            <w:rFonts w:asciiTheme="minorEastAsia" w:eastAsiaTheme="minorEastAsia" w:hAnsiTheme="minorEastAsia"/>
            <w:noProof/>
            <w:sz w:val="32"/>
            <w:szCs w:val="32"/>
            <w:rPrChange w:id="183"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184"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185" w:author="慧王" w:date="2017-05-03T15:30:00Z">
              <w:rPr>
                <w:noProof/>
                <w:color w:val="0000FF"/>
                <w:u w:val="single"/>
              </w:rPr>
            </w:rPrChange>
          </w:rPr>
          <w:instrText>HYPERLINK \l "_Toc481588771"</w:instrText>
        </w:r>
        <w:r w:rsidRPr="009F4B84">
          <w:rPr>
            <w:rStyle w:val="a9"/>
            <w:rFonts w:asciiTheme="minorEastAsia" w:eastAsiaTheme="minorEastAsia" w:hAnsiTheme="minorEastAsia"/>
            <w:noProof/>
            <w:sz w:val="32"/>
            <w:szCs w:val="32"/>
            <w:rPrChange w:id="186"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187" w:author="慧王" w:date="2017-05-03T15:30:00Z">
              <w:rPr>
                <w:rStyle w:val="a9"/>
                <w:noProof/>
              </w:rPr>
            </w:rPrChange>
          </w:rPr>
          <w:fldChar w:fldCharType="separate"/>
        </w:r>
        <w:r w:rsidRPr="009F4B84">
          <w:rPr>
            <w:rStyle w:val="a9"/>
            <w:rFonts w:asciiTheme="minorEastAsia" w:eastAsiaTheme="minorEastAsia" w:hAnsiTheme="minorEastAsia"/>
            <w:noProof/>
            <w:sz w:val="32"/>
            <w:szCs w:val="32"/>
            <w:rPrChange w:id="188" w:author="慧王" w:date="2017-05-03T15:30:00Z">
              <w:rPr>
                <w:rStyle w:val="a9"/>
                <w:noProof/>
              </w:rPr>
            </w:rPrChange>
          </w:rPr>
          <w:t>2017</w:t>
        </w:r>
        <w:r w:rsidRPr="009F4B84">
          <w:rPr>
            <w:rStyle w:val="a9"/>
            <w:rFonts w:asciiTheme="minorEastAsia" w:eastAsiaTheme="minorEastAsia" w:hAnsiTheme="minorEastAsia" w:hint="eastAsia"/>
            <w:noProof/>
            <w:sz w:val="32"/>
            <w:szCs w:val="32"/>
            <w:rPrChange w:id="189" w:author="慧王" w:date="2017-05-03T15:30:00Z">
              <w:rPr>
                <w:rStyle w:val="a9"/>
                <w:rFonts w:hint="eastAsia"/>
                <w:noProof/>
              </w:rPr>
            </w:rPrChange>
          </w:rPr>
          <w:t>年度山东省科学技术奖申报和推荐基本条件</w:t>
        </w:r>
        <w:r w:rsidRPr="009F4B84">
          <w:rPr>
            <w:rFonts w:asciiTheme="minorEastAsia" w:eastAsiaTheme="minorEastAsia" w:hAnsiTheme="minorEastAsia"/>
            <w:noProof/>
            <w:webHidden/>
            <w:sz w:val="32"/>
            <w:szCs w:val="32"/>
            <w:rPrChange w:id="190"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191"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192" w:author="慧王" w:date="2017-05-03T15:30:00Z">
              <w:rPr>
                <w:noProof/>
                <w:webHidden/>
                <w:color w:val="0000FF"/>
                <w:u w:val="single"/>
              </w:rPr>
            </w:rPrChange>
          </w:rPr>
          <w:instrText xml:space="preserve"> PAGEREF _Toc481588771 \h </w:instrText>
        </w:r>
      </w:ins>
      <w:r w:rsidRPr="009F4B84">
        <w:rPr>
          <w:rFonts w:asciiTheme="minorEastAsia" w:eastAsiaTheme="minorEastAsia" w:hAnsiTheme="minorEastAsia"/>
          <w:noProof/>
          <w:webHidden/>
          <w:sz w:val="32"/>
          <w:szCs w:val="32"/>
          <w:rPrChange w:id="193"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194" w:author="慧王" w:date="2017-05-03T15:30:00Z">
            <w:rPr>
              <w:noProof/>
              <w:webHidden/>
              <w:color w:val="0000FF"/>
              <w:u w:val="single"/>
            </w:rPr>
          </w:rPrChange>
        </w:rPr>
        <w:fldChar w:fldCharType="separate"/>
      </w:r>
      <w:ins w:id="195" w:author="Sky123.Org" w:date="2017-05-05T09:28:00Z">
        <w:r w:rsidR="00454444">
          <w:rPr>
            <w:rFonts w:asciiTheme="minorEastAsia" w:eastAsiaTheme="minorEastAsia" w:hAnsiTheme="minorEastAsia"/>
            <w:noProof/>
            <w:webHidden/>
            <w:sz w:val="32"/>
            <w:szCs w:val="32"/>
          </w:rPr>
          <w:t>- 103 -</w:t>
        </w:r>
      </w:ins>
      <w:ins w:id="196" w:author="慧王" w:date="2017-05-03T15:30:00Z">
        <w:del w:id="197" w:author="Sky123.Org" w:date="2017-05-05T09:28:00Z">
          <w:r w:rsidRPr="009F4B84" w:rsidDel="00454444">
            <w:rPr>
              <w:rFonts w:asciiTheme="minorEastAsia" w:eastAsiaTheme="minorEastAsia" w:hAnsiTheme="minorEastAsia"/>
              <w:noProof/>
              <w:webHidden/>
              <w:sz w:val="32"/>
              <w:szCs w:val="32"/>
              <w:rPrChange w:id="198" w:author="慧王" w:date="2017-05-03T15:30:00Z">
                <w:rPr>
                  <w:noProof/>
                  <w:webHidden/>
                  <w:color w:val="0000FF"/>
                  <w:u w:val="single"/>
                </w:rPr>
              </w:rPrChange>
            </w:rPr>
            <w:delText>- 103 -</w:delText>
          </w:r>
        </w:del>
        <w:r w:rsidRPr="009F4B84">
          <w:rPr>
            <w:rFonts w:asciiTheme="minorEastAsia" w:eastAsiaTheme="minorEastAsia" w:hAnsiTheme="minorEastAsia"/>
            <w:noProof/>
            <w:webHidden/>
            <w:sz w:val="32"/>
            <w:szCs w:val="32"/>
            <w:rPrChange w:id="199"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200" w:author="慧王" w:date="2017-05-03T15:30:00Z">
              <w:rPr>
                <w:rStyle w:val="a9"/>
                <w:noProof/>
              </w:rPr>
            </w:rPrChange>
          </w:rPr>
          <w:fldChar w:fldCharType="end"/>
        </w:r>
      </w:ins>
    </w:p>
    <w:p w:rsidR="00000000" w:rsidRDefault="009F4B84">
      <w:pPr>
        <w:pStyle w:val="10"/>
        <w:spacing w:line="360" w:lineRule="auto"/>
        <w:rPr>
          <w:ins w:id="201" w:author="慧王" w:date="2017-05-03T15:30:00Z"/>
          <w:rFonts w:asciiTheme="minorEastAsia" w:eastAsiaTheme="minorEastAsia" w:hAnsiTheme="minorEastAsia" w:cstheme="minorBidi"/>
          <w:noProof/>
          <w:sz w:val="32"/>
          <w:szCs w:val="32"/>
          <w:rPrChange w:id="202" w:author="慧王" w:date="2017-05-03T15:30:00Z">
            <w:rPr>
              <w:ins w:id="203" w:author="慧王" w:date="2017-05-03T15:30:00Z"/>
              <w:rFonts w:asciiTheme="minorHAnsi" w:eastAsiaTheme="minorEastAsia" w:hAnsiTheme="minorHAnsi" w:cstheme="minorBidi"/>
              <w:noProof/>
              <w:sz w:val="21"/>
              <w:szCs w:val="22"/>
            </w:rPr>
          </w:rPrChange>
        </w:rPr>
        <w:pPrChange w:id="204" w:author="慧王" w:date="2017-05-03T15:30:00Z">
          <w:pPr>
            <w:pStyle w:val="10"/>
          </w:pPr>
        </w:pPrChange>
      </w:pPr>
      <w:ins w:id="205" w:author="慧王" w:date="2017-05-03T15:30:00Z">
        <w:r w:rsidRPr="009F4B84">
          <w:rPr>
            <w:rStyle w:val="a9"/>
            <w:rFonts w:asciiTheme="minorEastAsia" w:eastAsiaTheme="minorEastAsia" w:hAnsiTheme="minorEastAsia"/>
            <w:noProof/>
            <w:sz w:val="32"/>
            <w:szCs w:val="32"/>
            <w:rPrChange w:id="206"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207"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208" w:author="慧王" w:date="2017-05-03T15:30:00Z">
              <w:rPr>
                <w:noProof/>
                <w:color w:val="0000FF"/>
                <w:u w:val="single"/>
              </w:rPr>
            </w:rPrChange>
          </w:rPr>
          <w:instrText>HYPERLINK \l "_Toc481588772"</w:instrText>
        </w:r>
        <w:r w:rsidRPr="009F4B84">
          <w:rPr>
            <w:rStyle w:val="a9"/>
            <w:rFonts w:asciiTheme="minorEastAsia" w:eastAsiaTheme="minorEastAsia" w:hAnsiTheme="minorEastAsia"/>
            <w:noProof/>
            <w:sz w:val="32"/>
            <w:szCs w:val="32"/>
            <w:rPrChange w:id="209"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210"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211" w:author="慧王" w:date="2017-05-03T15:30:00Z">
              <w:rPr>
                <w:rStyle w:val="a9"/>
                <w:rFonts w:hint="eastAsia"/>
                <w:noProof/>
              </w:rPr>
            </w:rPrChange>
          </w:rPr>
          <w:t>申报（推荐）山东省科学技术奖项目公示要求</w:t>
        </w:r>
        <w:r w:rsidRPr="009F4B84">
          <w:rPr>
            <w:rFonts w:asciiTheme="minorEastAsia" w:eastAsiaTheme="minorEastAsia" w:hAnsiTheme="minorEastAsia"/>
            <w:noProof/>
            <w:webHidden/>
            <w:sz w:val="32"/>
            <w:szCs w:val="32"/>
            <w:rPrChange w:id="212"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213"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214" w:author="慧王" w:date="2017-05-03T15:30:00Z">
              <w:rPr>
                <w:noProof/>
                <w:webHidden/>
                <w:color w:val="0000FF"/>
                <w:u w:val="single"/>
              </w:rPr>
            </w:rPrChange>
          </w:rPr>
          <w:instrText xml:space="preserve"> PAGEREF _Toc481588772 \h </w:instrText>
        </w:r>
      </w:ins>
      <w:r w:rsidRPr="009F4B84">
        <w:rPr>
          <w:rFonts w:asciiTheme="minorEastAsia" w:eastAsiaTheme="minorEastAsia" w:hAnsiTheme="minorEastAsia"/>
          <w:noProof/>
          <w:webHidden/>
          <w:sz w:val="32"/>
          <w:szCs w:val="32"/>
          <w:rPrChange w:id="215"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216" w:author="慧王" w:date="2017-05-03T15:30:00Z">
            <w:rPr>
              <w:noProof/>
              <w:webHidden/>
              <w:color w:val="0000FF"/>
              <w:u w:val="single"/>
            </w:rPr>
          </w:rPrChange>
        </w:rPr>
        <w:fldChar w:fldCharType="separate"/>
      </w:r>
      <w:ins w:id="217" w:author="Sky123.Org" w:date="2017-05-05T09:28:00Z">
        <w:r w:rsidR="00454444">
          <w:rPr>
            <w:rFonts w:asciiTheme="minorEastAsia" w:eastAsiaTheme="minorEastAsia" w:hAnsiTheme="minorEastAsia"/>
            <w:noProof/>
            <w:webHidden/>
            <w:sz w:val="32"/>
            <w:szCs w:val="32"/>
          </w:rPr>
          <w:t>- 105 -</w:t>
        </w:r>
      </w:ins>
      <w:ins w:id="218" w:author="慧王" w:date="2017-05-03T15:30:00Z">
        <w:del w:id="219" w:author="Sky123.Org" w:date="2017-05-05T09:28:00Z">
          <w:r w:rsidRPr="009F4B84" w:rsidDel="00454444">
            <w:rPr>
              <w:rFonts w:asciiTheme="minorEastAsia" w:eastAsiaTheme="minorEastAsia" w:hAnsiTheme="minorEastAsia"/>
              <w:noProof/>
              <w:webHidden/>
              <w:sz w:val="32"/>
              <w:szCs w:val="32"/>
              <w:rPrChange w:id="220" w:author="慧王" w:date="2017-05-03T15:30:00Z">
                <w:rPr>
                  <w:noProof/>
                  <w:webHidden/>
                  <w:color w:val="0000FF"/>
                  <w:u w:val="single"/>
                </w:rPr>
              </w:rPrChange>
            </w:rPr>
            <w:delText>- 105 -</w:delText>
          </w:r>
        </w:del>
        <w:r w:rsidRPr="009F4B84">
          <w:rPr>
            <w:rFonts w:asciiTheme="minorEastAsia" w:eastAsiaTheme="minorEastAsia" w:hAnsiTheme="minorEastAsia"/>
            <w:noProof/>
            <w:webHidden/>
            <w:sz w:val="32"/>
            <w:szCs w:val="32"/>
            <w:rPrChange w:id="221"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222" w:author="慧王" w:date="2017-05-03T15:30:00Z">
              <w:rPr>
                <w:rStyle w:val="a9"/>
                <w:noProof/>
              </w:rPr>
            </w:rPrChange>
          </w:rPr>
          <w:fldChar w:fldCharType="end"/>
        </w:r>
      </w:ins>
    </w:p>
    <w:p w:rsidR="00000000" w:rsidRDefault="009F4B84">
      <w:pPr>
        <w:pStyle w:val="10"/>
        <w:spacing w:line="360" w:lineRule="auto"/>
        <w:rPr>
          <w:ins w:id="223" w:author="慧王" w:date="2017-05-03T15:30:00Z"/>
          <w:rFonts w:asciiTheme="minorEastAsia" w:eastAsiaTheme="minorEastAsia" w:hAnsiTheme="minorEastAsia" w:cstheme="minorBidi"/>
          <w:noProof/>
          <w:sz w:val="32"/>
          <w:szCs w:val="32"/>
          <w:rPrChange w:id="224" w:author="慧王" w:date="2017-05-03T15:30:00Z">
            <w:rPr>
              <w:ins w:id="225" w:author="慧王" w:date="2017-05-03T15:30:00Z"/>
              <w:rFonts w:asciiTheme="minorHAnsi" w:eastAsiaTheme="minorEastAsia" w:hAnsiTheme="minorHAnsi" w:cstheme="minorBidi"/>
              <w:noProof/>
              <w:sz w:val="21"/>
              <w:szCs w:val="22"/>
            </w:rPr>
          </w:rPrChange>
        </w:rPr>
        <w:pPrChange w:id="226" w:author="慧王" w:date="2017-05-03T15:30:00Z">
          <w:pPr>
            <w:pStyle w:val="10"/>
          </w:pPr>
        </w:pPrChange>
      </w:pPr>
      <w:ins w:id="227" w:author="慧王" w:date="2017-05-03T15:30:00Z">
        <w:r w:rsidRPr="009F4B84">
          <w:rPr>
            <w:rStyle w:val="a9"/>
            <w:rFonts w:asciiTheme="minorEastAsia" w:eastAsiaTheme="minorEastAsia" w:hAnsiTheme="minorEastAsia"/>
            <w:noProof/>
            <w:sz w:val="32"/>
            <w:szCs w:val="32"/>
            <w:rPrChange w:id="228"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229"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230" w:author="慧王" w:date="2017-05-03T15:30:00Z">
              <w:rPr>
                <w:noProof/>
                <w:color w:val="0000FF"/>
                <w:u w:val="single"/>
              </w:rPr>
            </w:rPrChange>
          </w:rPr>
          <w:instrText>HYPERLINK \l "_Toc481588773"</w:instrText>
        </w:r>
        <w:r w:rsidRPr="009F4B84">
          <w:rPr>
            <w:rStyle w:val="a9"/>
            <w:rFonts w:asciiTheme="minorEastAsia" w:eastAsiaTheme="minorEastAsia" w:hAnsiTheme="minorEastAsia"/>
            <w:noProof/>
            <w:sz w:val="32"/>
            <w:szCs w:val="32"/>
            <w:rPrChange w:id="231"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232"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233" w:author="慧王" w:date="2017-05-03T15:30:00Z">
              <w:rPr>
                <w:rStyle w:val="a9"/>
                <w:rFonts w:hint="eastAsia"/>
                <w:noProof/>
              </w:rPr>
            </w:rPrChange>
          </w:rPr>
          <w:t>山东省科学技术奖推荐材料形式审查不合格内容</w:t>
        </w:r>
        <w:r w:rsidRPr="009F4B84">
          <w:rPr>
            <w:rFonts w:asciiTheme="minorEastAsia" w:eastAsiaTheme="minorEastAsia" w:hAnsiTheme="minorEastAsia"/>
            <w:noProof/>
            <w:webHidden/>
            <w:sz w:val="32"/>
            <w:szCs w:val="32"/>
            <w:rPrChange w:id="234"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235"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236" w:author="慧王" w:date="2017-05-03T15:30:00Z">
              <w:rPr>
                <w:noProof/>
                <w:webHidden/>
                <w:color w:val="0000FF"/>
                <w:u w:val="single"/>
              </w:rPr>
            </w:rPrChange>
          </w:rPr>
          <w:instrText xml:space="preserve"> PAGEREF _Toc481588773 \h </w:instrText>
        </w:r>
      </w:ins>
      <w:r w:rsidRPr="009F4B84">
        <w:rPr>
          <w:rFonts w:asciiTheme="minorEastAsia" w:eastAsiaTheme="minorEastAsia" w:hAnsiTheme="minorEastAsia"/>
          <w:noProof/>
          <w:webHidden/>
          <w:sz w:val="32"/>
          <w:szCs w:val="32"/>
          <w:rPrChange w:id="237"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238" w:author="慧王" w:date="2017-05-03T15:30:00Z">
            <w:rPr>
              <w:noProof/>
              <w:webHidden/>
              <w:color w:val="0000FF"/>
              <w:u w:val="single"/>
            </w:rPr>
          </w:rPrChange>
        </w:rPr>
        <w:fldChar w:fldCharType="separate"/>
      </w:r>
      <w:ins w:id="239" w:author="Sky123.Org" w:date="2017-05-05T09:28:00Z">
        <w:r w:rsidR="00454444">
          <w:rPr>
            <w:rFonts w:asciiTheme="minorEastAsia" w:eastAsiaTheme="minorEastAsia" w:hAnsiTheme="minorEastAsia"/>
            <w:noProof/>
            <w:webHidden/>
            <w:sz w:val="32"/>
            <w:szCs w:val="32"/>
          </w:rPr>
          <w:t>- 106 -</w:t>
        </w:r>
      </w:ins>
      <w:ins w:id="240" w:author="慧王" w:date="2017-05-03T15:30:00Z">
        <w:del w:id="241" w:author="Sky123.Org" w:date="2017-05-05T09:28:00Z">
          <w:r w:rsidRPr="009F4B84" w:rsidDel="00454444">
            <w:rPr>
              <w:rFonts w:asciiTheme="minorEastAsia" w:eastAsiaTheme="minorEastAsia" w:hAnsiTheme="minorEastAsia"/>
              <w:noProof/>
              <w:webHidden/>
              <w:sz w:val="32"/>
              <w:szCs w:val="32"/>
              <w:rPrChange w:id="242" w:author="慧王" w:date="2017-05-03T15:30:00Z">
                <w:rPr>
                  <w:noProof/>
                  <w:webHidden/>
                  <w:color w:val="0000FF"/>
                  <w:u w:val="single"/>
                </w:rPr>
              </w:rPrChange>
            </w:rPr>
            <w:delText>- 106 -</w:delText>
          </w:r>
        </w:del>
        <w:r w:rsidRPr="009F4B84">
          <w:rPr>
            <w:rFonts w:asciiTheme="minorEastAsia" w:eastAsiaTheme="minorEastAsia" w:hAnsiTheme="minorEastAsia"/>
            <w:noProof/>
            <w:webHidden/>
            <w:sz w:val="32"/>
            <w:szCs w:val="32"/>
            <w:rPrChange w:id="243"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244" w:author="慧王" w:date="2017-05-03T15:30:00Z">
              <w:rPr>
                <w:rStyle w:val="a9"/>
                <w:noProof/>
              </w:rPr>
            </w:rPrChange>
          </w:rPr>
          <w:fldChar w:fldCharType="end"/>
        </w:r>
      </w:ins>
    </w:p>
    <w:p w:rsidR="00000000" w:rsidRDefault="009F4B84">
      <w:pPr>
        <w:pStyle w:val="10"/>
        <w:spacing w:line="360" w:lineRule="auto"/>
        <w:rPr>
          <w:ins w:id="245" w:author="慧王" w:date="2017-05-03T15:30:00Z"/>
          <w:rFonts w:asciiTheme="minorEastAsia" w:eastAsiaTheme="minorEastAsia" w:hAnsiTheme="minorEastAsia" w:cstheme="minorBidi"/>
          <w:noProof/>
          <w:sz w:val="32"/>
          <w:szCs w:val="32"/>
          <w:rPrChange w:id="246" w:author="慧王" w:date="2017-05-03T15:30:00Z">
            <w:rPr>
              <w:ins w:id="247" w:author="慧王" w:date="2017-05-03T15:30:00Z"/>
              <w:rFonts w:asciiTheme="minorHAnsi" w:eastAsiaTheme="minorEastAsia" w:hAnsiTheme="minorHAnsi" w:cstheme="minorBidi"/>
              <w:noProof/>
              <w:sz w:val="21"/>
              <w:szCs w:val="22"/>
            </w:rPr>
          </w:rPrChange>
        </w:rPr>
        <w:pPrChange w:id="248" w:author="慧王" w:date="2017-05-03T15:30:00Z">
          <w:pPr>
            <w:pStyle w:val="10"/>
          </w:pPr>
        </w:pPrChange>
      </w:pPr>
      <w:ins w:id="249" w:author="慧王" w:date="2017-05-03T15:30:00Z">
        <w:r w:rsidRPr="009F4B84">
          <w:rPr>
            <w:rStyle w:val="a9"/>
            <w:rFonts w:asciiTheme="minorEastAsia" w:eastAsiaTheme="minorEastAsia" w:hAnsiTheme="minorEastAsia"/>
            <w:noProof/>
            <w:sz w:val="32"/>
            <w:szCs w:val="32"/>
            <w:rPrChange w:id="250"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251"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252" w:author="慧王" w:date="2017-05-03T15:30:00Z">
              <w:rPr>
                <w:noProof/>
                <w:color w:val="0000FF"/>
                <w:u w:val="single"/>
              </w:rPr>
            </w:rPrChange>
          </w:rPr>
          <w:instrText>HYPERLINK \l "_Toc481588774"</w:instrText>
        </w:r>
        <w:r w:rsidRPr="009F4B84">
          <w:rPr>
            <w:rStyle w:val="a9"/>
            <w:rFonts w:asciiTheme="minorEastAsia" w:eastAsiaTheme="minorEastAsia" w:hAnsiTheme="minorEastAsia"/>
            <w:noProof/>
            <w:sz w:val="32"/>
            <w:szCs w:val="32"/>
            <w:rPrChange w:id="253"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254"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255" w:author="慧王" w:date="2017-05-03T15:30:00Z">
              <w:rPr>
                <w:rStyle w:val="a9"/>
                <w:rFonts w:hint="eastAsia"/>
                <w:noProof/>
              </w:rPr>
            </w:rPrChange>
          </w:rPr>
          <w:t>山东省科学技术奖项目应用证明（样表）</w:t>
        </w:r>
        <w:r w:rsidRPr="009F4B84">
          <w:rPr>
            <w:rFonts w:asciiTheme="minorEastAsia" w:eastAsiaTheme="minorEastAsia" w:hAnsiTheme="minorEastAsia"/>
            <w:noProof/>
            <w:webHidden/>
            <w:sz w:val="32"/>
            <w:szCs w:val="32"/>
            <w:rPrChange w:id="256"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257"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258" w:author="慧王" w:date="2017-05-03T15:30:00Z">
              <w:rPr>
                <w:noProof/>
                <w:webHidden/>
                <w:color w:val="0000FF"/>
                <w:u w:val="single"/>
              </w:rPr>
            </w:rPrChange>
          </w:rPr>
          <w:instrText xml:space="preserve"> PAGEREF _Toc481588774 \h </w:instrText>
        </w:r>
      </w:ins>
      <w:r w:rsidRPr="009F4B84">
        <w:rPr>
          <w:rFonts w:asciiTheme="minorEastAsia" w:eastAsiaTheme="minorEastAsia" w:hAnsiTheme="minorEastAsia"/>
          <w:noProof/>
          <w:webHidden/>
          <w:sz w:val="32"/>
          <w:szCs w:val="32"/>
          <w:rPrChange w:id="259"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260" w:author="慧王" w:date="2017-05-03T15:30:00Z">
            <w:rPr>
              <w:noProof/>
              <w:webHidden/>
              <w:color w:val="0000FF"/>
              <w:u w:val="single"/>
            </w:rPr>
          </w:rPrChange>
        </w:rPr>
        <w:fldChar w:fldCharType="separate"/>
      </w:r>
      <w:ins w:id="261" w:author="Sky123.Org" w:date="2017-05-05T09:28:00Z">
        <w:r w:rsidR="00454444">
          <w:rPr>
            <w:rFonts w:asciiTheme="minorEastAsia" w:eastAsiaTheme="minorEastAsia" w:hAnsiTheme="minorEastAsia"/>
            <w:noProof/>
            <w:webHidden/>
            <w:sz w:val="32"/>
            <w:szCs w:val="32"/>
          </w:rPr>
          <w:t>- 109 -</w:t>
        </w:r>
      </w:ins>
      <w:ins w:id="262" w:author="慧王" w:date="2017-05-03T15:30:00Z">
        <w:del w:id="263" w:author="Sky123.Org" w:date="2017-05-05T09:28:00Z">
          <w:r w:rsidRPr="009F4B84" w:rsidDel="00454444">
            <w:rPr>
              <w:rFonts w:asciiTheme="minorEastAsia" w:eastAsiaTheme="minorEastAsia" w:hAnsiTheme="minorEastAsia"/>
              <w:noProof/>
              <w:webHidden/>
              <w:sz w:val="32"/>
              <w:szCs w:val="32"/>
              <w:rPrChange w:id="264" w:author="慧王" w:date="2017-05-03T15:30:00Z">
                <w:rPr>
                  <w:noProof/>
                  <w:webHidden/>
                  <w:color w:val="0000FF"/>
                  <w:u w:val="single"/>
                </w:rPr>
              </w:rPrChange>
            </w:rPr>
            <w:delText>- 109 -</w:delText>
          </w:r>
        </w:del>
        <w:r w:rsidRPr="009F4B84">
          <w:rPr>
            <w:rFonts w:asciiTheme="minorEastAsia" w:eastAsiaTheme="minorEastAsia" w:hAnsiTheme="minorEastAsia"/>
            <w:noProof/>
            <w:webHidden/>
            <w:sz w:val="32"/>
            <w:szCs w:val="32"/>
            <w:rPrChange w:id="265"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266" w:author="慧王" w:date="2017-05-03T15:30:00Z">
              <w:rPr>
                <w:rStyle w:val="a9"/>
                <w:noProof/>
              </w:rPr>
            </w:rPrChange>
          </w:rPr>
          <w:fldChar w:fldCharType="end"/>
        </w:r>
      </w:ins>
    </w:p>
    <w:p w:rsidR="00000000" w:rsidRDefault="009F4B84">
      <w:pPr>
        <w:pStyle w:val="10"/>
        <w:spacing w:line="360" w:lineRule="auto"/>
        <w:rPr>
          <w:ins w:id="267" w:author="慧王" w:date="2017-05-03T15:30:00Z"/>
          <w:rFonts w:asciiTheme="minorEastAsia" w:eastAsiaTheme="minorEastAsia" w:hAnsiTheme="minorEastAsia" w:cstheme="minorBidi"/>
          <w:noProof/>
          <w:sz w:val="32"/>
          <w:szCs w:val="32"/>
          <w:rPrChange w:id="268" w:author="慧王" w:date="2017-05-03T15:30:00Z">
            <w:rPr>
              <w:ins w:id="269" w:author="慧王" w:date="2017-05-03T15:30:00Z"/>
              <w:rFonts w:asciiTheme="minorHAnsi" w:eastAsiaTheme="minorEastAsia" w:hAnsiTheme="minorHAnsi" w:cstheme="minorBidi"/>
              <w:noProof/>
              <w:sz w:val="21"/>
              <w:szCs w:val="22"/>
            </w:rPr>
          </w:rPrChange>
        </w:rPr>
        <w:pPrChange w:id="270" w:author="慧王" w:date="2017-05-03T15:30:00Z">
          <w:pPr>
            <w:pStyle w:val="10"/>
          </w:pPr>
        </w:pPrChange>
      </w:pPr>
      <w:ins w:id="271" w:author="慧王" w:date="2017-05-03T15:30:00Z">
        <w:r w:rsidRPr="009F4B84">
          <w:rPr>
            <w:rStyle w:val="a9"/>
            <w:rFonts w:asciiTheme="minorEastAsia" w:eastAsiaTheme="minorEastAsia" w:hAnsiTheme="minorEastAsia"/>
            <w:noProof/>
            <w:sz w:val="32"/>
            <w:szCs w:val="32"/>
            <w:rPrChange w:id="272"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273"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274" w:author="慧王" w:date="2017-05-03T15:30:00Z">
              <w:rPr>
                <w:noProof/>
                <w:color w:val="0000FF"/>
                <w:u w:val="single"/>
              </w:rPr>
            </w:rPrChange>
          </w:rPr>
          <w:instrText>HYPERLINK \l "_Toc481588775"</w:instrText>
        </w:r>
        <w:r w:rsidRPr="009F4B84">
          <w:rPr>
            <w:rStyle w:val="a9"/>
            <w:rFonts w:asciiTheme="minorEastAsia" w:eastAsiaTheme="minorEastAsia" w:hAnsiTheme="minorEastAsia"/>
            <w:noProof/>
            <w:sz w:val="32"/>
            <w:szCs w:val="32"/>
            <w:rPrChange w:id="275"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276"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277" w:author="慧王" w:date="2017-05-03T15:30:00Z">
              <w:rPr>
                <w:rStyle w:val="a9"/>
                <w:rFonts w:hint="eastAsia"/>
                <w:noProof/>
              </w:rPr>
            </w:rPrChange>
          </w:rPr>
          <w:t>完成人合作关系说明（样表）</w:t>
        </w:r>
        <w:r w:rsidRPr="009F4B84">
          <w:rPr>
            <w:rFonts w:asciiTheme="minorEastAsia" w:eastAsiaTheme="minorEastAsia" w:hAnsiTheme="minorEastAsia"/>
            <w:noProof/>
            <w:webHidden/>
            <w:sz w:val="32"/>
            <w:szCs w:val="32"/>
            <w:rPrChange w:id="278"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279"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280" w:author="慧王" w:date="2017-05-03T15:30:00Z">
              <w:rPr>
                <w:noProof/>
                <w:webHidden/>
                <w:color w:val="0000FF"/>
                <w:u w:val="single"/>
              </w:rPr>
            </w:rPrChange>
          </w:rPr>
          <w:instrText xml:space="preserve"> PAGEREF _Toc481588775 \h </w:instrText>
        </w:r>
      </w:ins>
      <w:r w:rsidRPr="009F4B84">
        <w:rPr>
          <w:rFonts w:asciiTheme="minorEastAsia" w:eastAsiaTheme="minorEastAsia" w:hAnsiTheme="minorEastAsia"/>
          <w:noProof/>
          <w:webHidden/>
          <w:sz w:val="32"/>
          <w:szCs w:val="32"/>
          <w:rPrChange w:id="281"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282" w:author="慧王" w:date="2017-05-03T15:30:00Z">
            <w:rPr>
              <w:noProof/>
              <w:webHidden/>
              <w:color w:val="0000FF"/>
              <w:u w:val="single"/>
            </w:rPr>
          </w:rPrChange>
        </w:rPr>
        <w:fldChar w:fldCharType="separate"/>
      </w:r>
      <w:ins w:id="283" w:author="Sky123.Org" w:date="2017-05-05T09:28:00Z">
        <w:r w:rsidR="00454444">
          <w:rPr>
            <w:rFonts w:asciiTheme="minorEastAsia" w:eastAsiaTheme="minorEastAsia" w:hAnsiTheme="minorEastAsia"/>
            <w:noProof/>
            <w:webHidden/>
            <w:sz w:val="32"/>
            <w:szCs w:val="32"/>
          </w:rPr>
          <w:t>- 110 -</w:t>
        </w:r>
      </w:ins>
      <w:ins w:id="284" w:author="慧王" w:date="2017-05-03T15:30:00Z">
        <w:del w:id="285" w:author="Sky123.Org" w:date="2017-05-05T09:28:00Z">
          <w:r w:rsidRPr="009F4B84" w:rsidDel="00454444">
            <w:rPr>
              <w:rFonts w:asciiTheme="minorEastAsia" w:eastAsiaTheme="minorEastAsia" w:hAnsiTheme="minorEastAsia"/>
              <w:noProof/>
              <w:webHidden/>
              <w:sz w:val="32"/>
              <w:szCs w:val="32"/>
              <w:rPrChange w:id="286" w:author="慧王" w:date="2017-05-03T15:30:00Z">
                <w:rPr>
                  <w:noProof/>
                  <w:webHidden/>
                  <w:color w:val="0000FF"/>
                  <w:u w:val="single"/>
                </w:rPr>
              </w:rPrChange>
            </w:rPr>
            <w:delText>- 110 -</w:delText>
          </w:r>
        </w:del>
        <w:r w:rsidRPr="009F4B84">
          <w:rPr>
            <w:rFonts w:asciiTheme="minorEastAsia" w:eastAsiaTheme="minorEastAsia" w:hAnsiTheme="minorEastAsia"/>
            <w:noProof/>
            <w:webHidden/>
            <w:sz w:val="32"/>
            <w:szCs w:val="32"/>
            <w:rPrChange w:id="287"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288" w:author="慧王" w:date="2017-05-03T15:30:00Z">
              <w:rPr>
                <w:rStyle w:val="a9"/>
                <w:noProof/>
              </w:rPr>
            </w:rPrChange>
          </w:rPr>
          <w:fldChar w:fldCharType="end"/>
        </w:r>
      </w:ins>
    </w:p>
    <w:p w:rsidR="00000000" w:rsidRDefault="009F4B84">
      <w:pPr>
        <w:pStyle w:val="10"/>
        <w:spacing w:line="360" w:lineRule="auto"/>
        <w:rPr>
          <w:ins w:id="289" w:author="慧王" w:date="2017-05-03T15:30:00Z"/>
          <w:rFonts w:asciiTheme="minorEastAsia" w:eastAsiaTheme="minorEastAsia" w:hAnsiTheme="minorEastAsia" w:cstheme="minorBidi"/>
          <w:noProof/>
          <w:sz w:val="32"/>
          <w:szCs w:val="32"/>
          <w:rPrChange w:id="290" w:author="慧王" w:date="2017-05-03T15:30:00Z">
            <w:rPr>
              <w:ins w:id="291" w:author="慧王" w:date="2017-05-03T15:30:00Z"/>
              <w:rFonts w:asciiTheme="minorHAnsi" w:eastAsiaTheme="minorEastAsia" w:hAnsiTheme="minorHAnsi" w:cstheme="minorBidi"/>
              <w:noProof/>
              <w:sz w:val="21"/>
              <w:szCs w:val="22"/>
            </w:rPr>
          </w:rPrChange>
        </w:rPr>
        <w:pPrChange w:id="292" w:author="慧王" w:date="2017-05-03T15:30:00Z">
          <w:pPr>
            <w:pStyle w:val="10"/>
          </w:pPr>
        </w:pPrChange>
      </w:pPr>
      <w:ins w:id="293" w:author="慧王" w:date="2017-05-03T15:30:00Z">
        <w:r w:rsidRPr="009F4B84">
          <w:rPr>
            <w:rStyle w:val="a9"/>
            <w:rFonts w:asciiTheme="minorEastAsia" w:eastAsiaTheme="minorEastAsia" w:hAnsiTheme="minorEastAsia"/>
            <w:noProof/>
            <w:sz w:val="32"/>
            <w:szCs w:val="32"/>
            <w:rPrChange w:id="294"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295"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296" w:author="慧王" w:date="2017-05-03T15:30:00Z">
              <w:rPr>
                <w:noProof/>
                <w:color w:val="0000FF"/>
                <w:u w:val="single"/>
              </w:rPr>
            </w:rPrChange>
          </w:rPr>
          <w:instrText>HYPERLINK \l "_Toc481588776"</w:instrText>
        </w:r>
        <w:r w:rsidRPr="009F4B84">
          <w:rPr>
            <w:rStyle w:val="a9"/>
            <w:rFonts w:asciiTheme="minorEastAsia" w:eastAsiaTheme="minorEastAsia" w:hAnsiTheme="minorEastAsia"/>
            <w:noProof/>
            <w:sz w:val="32"/>
            <w:szCs w:val="32"/>
            <w:rPrChange w:id="297"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298"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299" w:author="慧王" w:date="2017-05-03T15:30:00Z">
              <w:rPr>
                <w:rStyle w:val="a9"/>
                <w:rFonts w:hint="eastAsia"/>
                <w:noProof/>
              </w:rPr>
            </w:rPrChange>
          </w:rPr>
          <w:t>完成人合作关系情况汇总表（样表）</w:t>
        </w:r>
        <w:r w:rsidRPr="009F4B84">
          <w:rPr>
            <w:rFonts w:asciiTheme="minorEastAsia" w:eastAsiaTheme="minorEastAsia" w:hAnsiTheme="minorEastAsia"/>
            <w:noProof/>
            <w:webHidden/>
            <w:sz w:val="32"/>
            <w:szCs w:val="32"/>
            <w:rPrChange w:id="300"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301"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302" w:author="慧王" w:date="2017-05-03T15:30:00Z">
              <w:rPr>
                <w:noProof/>
                <w:webHidden/>
                <w:color w:val="0000FF"/>
                <w:u w:val="single"/>
              </w:rPr>
            </w:rPrChange>
          </w:rPr>
          <w:instrText xml:space="preserve"> PAGEREF _Toc481588776 \h </w:instrText>
        </w:r>
      </w:ins>
      <w:r w:rsidRPr="009F4B84">
        <w:rPr>
          <w:rFonts w:asciiTheme="minorEastAsia" w:eastAsiaTheme="minorEastAsia" w:hAnsiTheme="minorEastAsia"/>
          <w:noProof/>
          <w:webHidden/>
          <w:sz w:val="32"/>
          <w:szCs w:val="32"/>
          <w:rPrChange w:id="303"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304" w:author="慧王" w:date="2017-05-03T15:30:00Z">
            <w:rPr>
              <w:noProof/>
              <w:webHidden/>
              <w:color w:val="0000FF"/>
              <w:u w:val="single"/>
            </w:rPr>
          </w:rPrChange>
        </w:rPr>
        <w:fldChar w:fldCharType="separate"/>
      </w:r>
      <w:ins w:id="305" w:author="Sky123.Org" w:date="2017-05-05T09:28:00Z">
        <w:r w:rsidR="00454444">
          <w:rPr>
            <w:rFonts w:asciiTheme="minorEastAsia" w:eastAsiaTheme="minorEastAsia" w:hAnsiTheme="minorEastAsia"/>
            <w:noProof/>
            <w:webHidden/>
            <w:sz w:val="32"/>
            <w:szCs w:val="32"/>
          </w:rPr>
          <w:t>- 111 -</w:t>
        </w:r>
      </w:ins>
      <w:ins w:id="306" w:author="慧王" w:date="2017-05-03T15:30:00Z">
        <w:del w:id="307" w:author="Sky123.Org" w:date="2017-05-05T09:28:00Z">
          <w:r w:rsidRPr="009F4B84" w:rsidDel="00454444">
            <w:rPr>
              <w:rFonts w:asciiTheme="minorEastAsia" w:eastAsiaTheme="minorEastAsia" w:hAnsiTheme="minorEastAsia"/>
              <w:noProof/>
              <w:webHidden/>
              <w:sz w:val="32"/>
              <w:szCs w:val="32"/>
              <w:rPrChange w:id="308" w:author="慧王" w:date="2017-05-03T15:30:00Z">
                <w:rPr>
                  <w:noProof/>
                  <w:webHidden/>
                  <w:color w:val="0000FF"/>
                  <w:u w:val="single"/>
                </w:rPr>
              </w:rPrChange>
            </w:rPr>
            <w:delText>- 111 -</w:delText>
          </w:r>
        </w:del>
        <w:r w:rsidRPr="009F4B84">
          <w:rPr>
            <w:rFonts w:asciiTheme="minorEastAsia" w:eastAsiaTheme="minorEastAsia" w:hAnsiTheme="minorEastAsia"/>
            <w:noProof/>
            <w:webHidden/>
            <w:sz w:val="32"/>
            <w:szCs w:val="32"/>
            <w:rPrChange w:id="309"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310" w:author="慧王" w:date="2017-05-03T15:30:00Z">
              <w:rPr>
                <w:rStyle w:val="a9"/>
                <w:noProof/>
              </w:rPr>
            </w:rPrChange>
          </w:rPr>
          <w:fldChar w:fldCharType="end"/>
        </w:r>
      </w:ins>
    </w:p>
    <w:p w:rsidR="00000000" w:rsidRDefault="009F4B84">
      <w:pPr>
        <w:pStyle w:val="10"/>
        <w:spacing w:line="360" w:lineRule="auto"/>
        <w:rPr>
          <w:ins w:id="311" w:author="慧王" w:date="2017-05-03T15:30:00Z"/>
          <w:rFonts w:asciiTheme="minorEastAsia" w:eastAsiaTheme="minorEastAsia" w:hAnsiTheme="minorEastAsia" w:cstheme="minorBidi"/>
          <w:noProof/>
          <w:sz w:val="32"/>
          <w:szCs w:val="32"/>
          <w:rPrChange w:id="312" w:author="慧王" w:date="2017-05-03T15:30:00Z">
            <w:rPr>
              <w:ins w:id="313" w:author="慧王" w:date="2017-05-03T15:30:00Z"/>
              <w:rFonts w:asciiTheme="minorHAnsi" w:eastAsiaTheme="minorEastAsia" w:hAnsiTheme="minorHAnsi" w:cstheme="minorBidi"/>
              <w:noProof/>
              <w:sz w:val="21"/>
              <w:szCs w:val="22"/>
            </w:rPr>
          </w:rPrChange>
        </w:rPr>
        <w:pPrChange w:id="314" w:author="慧王" w:date="2017-05-03T15:30:00Z">
          <w:pPr>
            <w:pStyle w:val="10"/>
          </w:pPr>
        </w:pPrChange>
      </w:pPr>
      <w:ins w:id="315" w:author="慧王" w:date="2017-05-03T15:30:00Z">
        <w:r w:rsidRPr="009F4B84">
          <w:rPr>
            <w:rStyle w:val="a9"/>
            <w:rFonts w:asciiTheme="minorEastAsia" w:eastAsiaTheme="minorEastAsia" w:hAnsiTheme="minorEastAsia"/>
            <w:noProof/>
            <w:sz w:val="32"/>
            <w:szCs w:val="32"/>
            <w:rPrChange w:id="316" w:author="慧王" w:date="2017-05-03T15:30:00Z">
              <w:rPr>
                <w:rStyle w:val="a9"/>
                <w:noProof/>
              </w:rPr>
            </w:rPrChange>
          </w:rPr>
          <w:fldChar w:fldCharType="begin"/>
        </w:r>
        <w:r w:rsidRPr="009F4B84">
          <w:rPr>
            <w:rStyle w:val="a9"/>
            <w:rFonts w:asciiTheme="minorEastAsia" w:eastAsiaTheme="minorEastAsia" w:hAnsiTheme="minorEastAsia"/>
            <w:noProof/>
            <w:sz w:val="32"/>
            <w:szCs w:val="32"/>
            <w:rPrChange w:id="317" w:author="慧王" w:date="2017-05-03T15:30:00Z">
              <w:rPr>
                <w:rStyle w:val="a9"/>
                <w:noProof/>
              </w:rPr>
            </w:rPrChange>
          </w:rPr>
          <w:instrText xml:space="preserve"> </w:instrText>
        </w:r>
        <w:r w:rsidRPr="009F4B84">
          <w:rPr>
            <w:rFonts w:asciiTheme="minorEastAsia" w:eastAsiaTheme="minorEastAsia" w:hAnsiTheme="minorEastAsia"/>
            <w:noProof/>
            <w:sz w:val="32"/>
            <w:szCs w:val="32"/>
            <w:rPrChange w:id="318" w:author="慧王" w:date="2017-05-03T15:30:00Z">
              <w:rPr>
                <w:noProof/>
                <w:color w:val="0000FF"/>
                <w:u w:val="single"/>
              </w:rPr>
            </w:rPrChange>
          </w:rPr>
          <w:instrText>HYPERLINK \l "_Toc481588777"</w:instrText>
        </w:r>
        <w:r w:rsidRPr="009F4B84">
          <w:rPr>
            <w:rStyle w:val="a9"/>
            <w:rFonts w:asciiTheme="minorEastAsia" w:eastAsiaTheme="minorEastAsia" w:hAnsiTheme="minorEastAsia"/>
            <w:noProof/>
            <w:sz w:val="32"/>
            <w:szCs w:val="32"/>
            <w:rPrChange w:id="319" w:author="慧王" w:date="2017-05-03T15:30:00Z">
              <w:rPr>
                <w:rStyle w:val="a9"/>
                <w:noProof/>
              </w:rPr>
            </w:rPrChange>
          </w:rPr>
          <w:instrText xml:space="preserve"> </w:instrText>
        </w:r>
        <w:r w:rsidRPr="009F4B84">
          <w:rPr>
            <w:rStyle w:val="a9"/>
            <w:rFonts w:asciiTheme="minorEastAsia" w:eastAsiaTheme="minorEastAsia" w:hAnsiTheme="minorEastAsia"/>
            <w:noProof/>
            <w:sz w:val="32"/>
            <w:szCs w:val="32"/>
            <w:rPrChange w:id="320" w:author="慧王" w:date="2017-05-03T15:30:00Z">
              <w:rPr>
                <w:rStyle w:val="a9"/>
                <w:noProof/>
              </w:rPr>
            </w:rPrChange>
          </w:rPr>
          <w:fldChar w:fldCharType="separate"/>
        </w:r>
        <w:r w:rsidRPr="009F4B84">
          <w:rPr>
            <w:rStyle w:val="a9"/>
            <w:rFonts w:asciiTheme="minorEastAsia" w:eastAsiaTheme="minorEastAsia" w:hAnsiTheme="minorEastAsia" w:hint="eastAsia"/>
            <w:noProof/>
            <w:sz w:val="32"/>
            <w:szCs w:val="32"/>
            <w:rPrChange w:id="321" w:author="慧王" w:date="2017-05-03T15:30:00Z">
              <w:rPr>
                <w:rStyle w:val="a9"/>
                <w:rFonts w:hint="eastAsia"/>
                <w:noProof/>
              </w:rPr>
            </w:rPrChange>
          </w:rPr>
          <w:t>党组织同意函（格式）</w:t>
        </w:r>
        <w:r w:rsidRPr="009F4B84">
          <w:rPr>
            <w:rFonts w:asciiTheme="minorEastAsia" w:eastAsiaTheme="minorEastAsia" w:hAnsiTheme="minorEastAsia"/>
            <w:noProof/>
            <w:webHidden/>
            <w:sz w:val="32"/>
            <w:szCs w:val="32"/>
            <w:rPrChange w:id="322" w:author="慧王" w:date="2017-05-03T15:30:00Z">
              <w:rPr>
                <w:noProof/>
                <w:webHidden/>
                <w:color w:val="0000FF"/>
                <w:u w:val="single"/>
              </w:rPr>
            </w:rPrChange>
          </w:rPr>
          <w:tab/>
        </w:r>
        <w:r w:rsidRPr="009F4B84">
          <w:rPr>
            <w:rFonts w:asciiTheme="minorEastAsia" w:eastAsiaTheme="minorEastAsia" w:hAnsiTheme="minorEastAsia"/>
            <w:noProof/>
            <w:webHidden/>
            <w:sz w:val="32"/>
            <w:szCs w:val="32"/>
            <w:rPrChange w:id="323" w:author="慧王" w:date="2017-05-03T15:30:00Z">
              <w:rPr>
                <w:noProof/>
                <w:webHidden/>
                <w:color w:val="0000FF"/>
                <w:u w:val="single"/>
              </w:rPr>
            </w:rPrChange>
          </w:rPr>
          <w:fldChar w:fldCharType="begin"/>
        </w:r>
        <w:r w:rsidRPr="009F4B84">
          <w:rPr>
            <w:rFonts w:asciiTheme="minorEastAsia" w:eastAsiaTheme="minorEastAsia" w:hAnsiTheme="minorEastAsia"/>
            <w:noProof/>
            <w:webHidden/>
            <w:sz w:val="32"/>
            <w:szCs w:val="32"/>
            <w:rPrChange w:id="324" w:author="慧王" w:date="2017-05-03T15:30:00Z">
              <w:rPr>
                <w:noProof/>
                <w:webHidden/>
                <w:color w:val="0000FF"/>
                <w:u w:val="single"/>
              </w:rPr>
            </w:rPrChange>
          </w:rPr>
          <w:instrText xml:space="preserve"> PAGEREF _Toc481588777 \h </w:instrText>
        </w:r>
      </w:ins>
      <w:r w:rsidRPr="009F4B84">
        <w:rPr>
          <w:rFonts w:asciiTheme="minorEastAsia" w:eastAsiaTheme="minorEastAsia" w:hAnsiTheme="minorEastAsia"/>
          <w:noProof/>
          <w:webHidden/>
          <w:sz w:val="32"/>
          <w:szCs w:val="32"/>
          <w:rPrChange w:id="325" w:author="慧王" w:date="2017-05-03T15:30:00Z">
            <w:rPr>
              <w:rFonts w:asciiTheme="minorEastAsia" w:eastAsiaTheme="minorEastAsia" w:hAnsiTheme="minorEastAsia"/>
              <w:noProof/>
              <w:webHidden/>
              <w:sz w:val="32"/>
              <w:szCs w:val="32"/>
            </w:rPr>
          </w:rPrChange>
        </w:rPr>
      </w:r>
      <w:r w:rsidRPr="009F4B84">
        <w:rPr>
          <w:rFonts w:asciiTheme="minorEastAsia" w:eastAsiaTheme="minorEastAsia" w:hAnsiTheme="minorEastAsia"/>
          <w:noProof/>
          <w:webHidden/>
          <w:sz w:val="32"/>
          <w:szCs w:val="32"/>
          <w:rPrChange w:id="326" w:author="慧王" w:date="2017-05-03T15:30:00Z">
            <w:rPr>
              <w:noProof/>
              <w:webHidden/>
              <w:color w:val="0000FF"/>
              <w:u w:val="single"/>
            </w:rPr>
          </w:rPrChange>
        </w:rPr>
        <w:fldChar w:fldCharType="separate"/>
      </w:r>
      <w:ins w:id="327" w:author="Sky123.Org" w:date="2017-05-05T09:28:00Z">
        <w:r w:rsidR="00454444">
          <w:rPr>
            <w:rFonts w:asciiTheme="minorEastAsia" w:eastAsiaTheme="minorEastAsia" w:hAnsiTheme="minorEastAsia"/>
            <w:noProof/>
            <w:webHidden/>
            <w:sz w:val="32"/>
            <w:szCs w:val="32"/>
          </w:rPr>
          <w:t>- 112 -</w:t>
        </w:r>
      </w:ins>
      <w:ins w:id="328" w:author="慧王" w:date="2017-05-03T15:30:00Z">
        <w:del w:id="329" w:author="Sky123.Org" w:date="2017-05-05T09:28:00Z">
          <w:r w:rsidRPr="009F4B84" w:rsidDel="00454444">
            <w:rPr>
              <w:rFonts w:asciiTheme="minorEastAsia" w:eastAsiaTheme="minorEastAsia" w:hAnsiTheme="minorEastAsia"/>
              <w:noProof/>
              <w:webHidden/>
              <w:sz w:val="32"/>
              <w:szCs w:val="32"/>
              <w:rPrChange w:id="330" w:author="慧王" w:date="2017-05-03T15:30:00Z">
                <w:rPr>
                  <w:noProof/>
                  <w:webHidden/>
                  <w:color w:val="0000FF"/>
                  <w:u w:val="single"/>
                </w:rPr>
              </w:rPrChange>
            </w:rPr>
            <w:delText>- 112 -</w:delText>
          </w:r>
        </w:del>
        <w:r w:rsidRPr="009F4B84">
          <w:rPr>
            <w:rFonts w:asciiTheme="minorEastAsia" w:eastAsiaTheme="minorEastAsia" w:hAnsiTheme="minorEastAsia"/>
            <w:noProof/>
            <w:webHidden/>
            <w:sz w:val="32"/>
            <w:szCs w:val="32"/>
            <w:rPrChange w:id="331" w:author="慧王" w:date="2017-05-03T15:30:00Z">
              <w:rPr>
                <w:noProof/>
                <w:webHidden/>
                <w:color w:val="0000FF"/>
                <w:u w:val="single"/>
              </w:rPr>
            </w:rPrChange>
          </w:rPr>
          <w:fldChar w:fldCharType="end"/>
        </w:r>
        <w:r w:rsidRPr="009F4B84">
          <w:rPr>
            <w:rStyle w:val="a9"/>
            <w:rFonts w:asciiTheme="minorEastAsia" w:eastAsiaTheme="minorEastAsia" w:hAnsiTheme="minorEastAsia"/>
            <w:noProof/>
            <w:sz w:val="32"/>
            <w:szCs w:val="32"/>
            <w:rPrChange w:id="332" w:author="慧王" w:date="2017-05-03T15:30:00Z">
              <w:rPr>
                <w:rStyle w:val="a9"/>
                <w:noProof/>
              </w:rPr>
            </w:rPrChange>
          </w:rPr>
          <w:fldChar w:fldCharType="end"/>
        </w:r>
      </w:ins>
    </w:p>
    <w:p w:rsidR="00486DB9" w:rsidRPr="000F2656" w:rsidDel="000F2656" w:rsidRDefault="009F4B84" w:rsidP="000F2656">
      <w:pPr>
        <w:pStyle w:val="10"/>
        <w:spacing w:line="360" w:lineRule="auto"/>
        <w:jc w:val="left"/>
        <w:rPr>
          <w:del w:id="333" w:author="慧王" w:date="2017-05-03T15:30:00Z"/>
          <w:rFonts w:asciiTheme="minorEastAsia" w:eastAsiaTheme="minorEastAsia" w:hAnsiTheme="minorEastAsia" w:cstheme="minorBidi"/>
          <w:noProof/>
          <w:sz w:val="32"/>
          <w:szCs w:val="32"/>
        </w:rPr>
      </w:pPr>
      <w:del w:id="334" w:author="慧王" w:date="2017-05-03T15:30:00Z">
        <w:r w:rsidRPr="009F4B84">
          <w:rPr>
            <w:rFonts w:hint="eastAsia"/>
            <w:rPrChange w:id="335" w:author="慧王" w:date="2017-05-03T15:30:00Z">
              <w:rPr>
                <w:rStyle w:val="a9"/>
                <w:rFonts w:asciiTheme="minorEastAsia" w:eastAsiaTheme="minorEastAsia" w:hAnsiTheme="minorEastAsia" w:hint="eastAsia"/>
                <w:noProof/>
                <w:sz w:val="32"/>
                <w:szCs w:val="32"/>
              </w:rPr>
            </w:rPrChange>
          </w:rPr>
          <w:delText>山东省科学技术奖励年度工作日程</w:delText>
        </w:r>
        <w:r w:rsidR="00486DB9" w:rsidRPr="000F2656" w:rsidDel="000F2656">
          <w:rPr>
            <w:rFonts w:asciiTheme="minorEastAsia" w:eastAsiaTheme="minorEastAsia" w:hAnsiTheme="minorEastAsia"/>
            <w:noProof/>
            <w:webHidden/>
            <w:sz w:val="32"/>
            <w:szCs w:val="32"/>
          </w:rPr>
          <w:tab/>
          <w:delText>- 1 -</w:delText>
        </w:r>
      </w:del>
    </w:p>
    <w:p w:rsidR="00486DB9" w:rsidRPr="000F2656" w:rsidDel="000F2656" w:rsidRDefault="009F4B84" w:rsidP="000F2656">
      <w:pPr>
        <w:pStyle w:val="10"/>
        <w:spacing w:line="360" w:lineRule="auto"/>
        <w:jc w:val="left"/>
        <w:rPr>
          <w:del w:id="336" w:author="慧王" w:date="2017-05-03T15:30:00Z"/>
          <w:rFonts w:asciiTheme="minorEastAsia" w:eastAsiaTheme="minorEastAsia" w:hAnsiTheme="minorEastAsia" w:cstheme="minorBidi"/>
          <w:noProof/>
          <w:sz w:val="32"/>
          <w:szCs w:val="32"/>
        </w:rPr>
      </w:pPr>
      <w:del w:id="337" w:author="慧王" w:date="2017-05-03T15:30:00Z">
        <w:r w:rsidRPr="009F4B84">
          <w:rPr>
            <w:rFonts w:hint="eastAsia"/>
            <w:rPrChange w:id="338" w:author="慧王" w:date="2017-05-03T15:30:00Z">
              <w:rPr>
                <w:rStyle w:val="a9"/>
                <w:rFonts w:asciiTheme="minorEastAsia" w:eastAsiaTheme="minorEastAsia" w:hAnsiTheme="minorEastAsia" w:hint="eastAsia"/>
                <w:noProof/>
                <w:sz w:val="32"/>
                <w:szCs w:val="32"/>
              </w:rPr>
            </w:rPrChange>
          </w:rPr>
          <w:delText>山东省科学技术最高奖推荐书</w:delText>
        </w:r>
        <w:r w:rsidR="00486DB9" w:rsidRPr="000F2656" w:rsidDel="000F2656">
          <w:rPr>
            <w:rFonts w:asciiTheme="minorEastAsia" w:eastAsiaTheme="minorEastAsia" w:hAnsiTheme="minorEastAsia"/>
            <w:noProof/>
            <w:webHidden/>
            <w:sz w:val="32"/>
            <w:szCs w:val="32"/>
          </w:rPr>
          <w:tab/>
          <w:delText>- 2 -</w:delText>
        </w:r>
      </w:del>
    </w:p>
    <w:p w:rsidR="000634C7" w:rsidRDefault="009F4B84">
      <w:pPr>
        <w:pStyle w:val="10"/>
        <w:spacing w:line="360" w:lineRule="auto"/>
        <w:jc w:val="left"/>
        <w:rPr>
          <w:del w:id="339" w:author="慧王" w:date="2017-05-03T15:30:00Z"/>
          <w:rFonts w:asciiTheme="minorEastAsia" w:eastAsiaTheme="minorEastAsia" w:hAnsiTheme="minorEastAsia" w:cstheme="minorBidi"/>
          <w:noProof/>
          <w:sz w:val="32"/>
          <w:szCs w:val="32"/>
        </w:rPr>
      </w:pPr>
      <w:del w:id="340" w:author="慧王" w:date="2017-05-03T15:30:00Z">
        <w:r w:rsidRPr="009F4B84">
          <w:rPr>
            <w:rFonts w:hint="eastAsia"/>
            <w:rPrChange w:id="341" w:author="慧王" w:date="2017-05-03T15:30:00Z">
              <w:rPr>
                <w:rStyle w:val="a9"/>
                <w:rFonts w:asciiTheme="minorEastAsia" w:eastAsiaTheme="minorEastAsia" w:hAnsiTheme="minorEastAsia" w:hint="eastAsia"/>
                <w:noProof/>
                <w:sz w:val="32"/>
                <w:szCs w:val="32"/>
              </w:rPr>
            </w:rPrChange>
          </w:rPr>
          <w:delText>山东省自然科学奖推荐书</w:delText>
        </w:r>
        <w:r w:rsidR="00486DB9" w:rsidRPr="000F2656" w:rsidDel="000F2656">
          <w:rPr>
            <w:rFonts w:asciiTheme="minorEastAsia" w:eastAsiaTheme="minorEastAsia" w:hAnsiTheme="minorEastAsia"/>
            <w:noProof/>
            <w:webHidden/>
            <w:sz w:val="32"/>
            <w:szCs w:val="32"/>
          </w:rPr>
          <w:tab/>
          <w:delText>- 16 -</w:delText>
        </w:r>
      </w:del>
    </w:p>
    <w:p w:rsidR="000634C7" w:rsidRDefault="009F4B84">
      <w:pPr>
        <w:pStyle w:val="10"/>
        <w:spacing w:line="360" w:lineRule="auto"/>
        <w:jc w:val="left"/>
        <w:rPr>
          <w:del w:id="342" w:author="慧王" w:date="2017-05-03T15:30:00Z"/>
          <w:rFonts w:asciiTheme="minorEastAsia" w:eastAsiaTheme="minorEastAsia" w:hAnsiTheme="minorEastAsia" w:cstheme="minorBidi"/>
          <w:noProof/>
          <w:sz w:val="32"/>
          <w:szCs w:val="32"/>
        </w:rPr>
      </w:pPr>
      <w:del w:id="343" w:author="慧王" w:date="2017-05-03T15:30:00Z">
        <w:r w:rsidRPr="009F4B84">
          <w:rPr>
            <w:rFonts w:hint="eastAsia"/>
            <w:rPrChange w:id="344" w:author="慧王" w:date="2017-05-03T15:30:00Z">
              <w:rPr>
                <w:rStyle w:val="a9"/>
                <w:rFonts w:asciiTheme="minorEastAsia" w:eastAsiaTheme="minorEastAsia" w:hAnsiTheme="minorEastAsia" w:hint="eastAsia"/>
                <w:noProof/>
                <w:sz w:val="32"/>
                <w:szCs w:val="32"/>
              </w:rPr>
            </w:rPrChange>
          </w:rPr>
          <w:delText>山东省技术发明奖推荐书</w:delText>
        </w:r>
        <w:r w:rsidR="00486DB9" w:rsidRPr="000F2656" w:rsidDel="000F2656">
          <w:rPr>
            <w:rFonts w:asciiTheme="minorEastAsia" w:eastAsiaTheme="minorEastAsia" w:hAnsiTheme="minorEastAsia"/>
            <w:noProof/>
            <w:webHidden/>
            <w:sz w:val="32"/>
            <w:szCs w:val="32"/>
          </w:rPr>
          <w:tab/>
          <w:delText>- 40 -</w:delText>
        </w:r>
      </w:del>
    </w:p>
    <w:p w:rsidR="000634C7" w:rsidRDefault="009F4B84">
      <w:pPr>
        <w:pStyle w:val="10"/>
        <w:spacing w:line="360" w:lineRule="auto"/>
        <w:jc w:val="left"/>
        <w:rPr>
          <w:del w:id="345" w:author="慧王" w:date="2017-05-03T15:30:00Z"/>
          <w:rFonts w:asciiTheme="minorEastAsia" w:eastAsiaTheme="minorEastAsia" w:hAnsiTheme="minorEastAsia" w:cstheme="minorBidi"/>
          <w:noProof/>
          <w:sz w:val="32"/>
          <w:szCs w:val="32"/>
        </w:rPr>
      </w:pPr>
      <w:del w:id="346" w:author="慧王" w:date="2017-05-03T15:30:00Z">
        <w:r w:rsidRPr="009F4B84">
          <w:rPr>
            <w:rFonts w:hint="eastAsia"/>
            <w:rPrChange w:id="347" w:author="慧王" w:date="2017-05-03T15:30:00Z">
              <w:rPr>
                <w:rStyle w:val="a9"/>
                <w:rFonts w:asciiTheme="minorEastAsia" w:eastAsiaTheme="minorEastAsia" w:hAnsiTheme="minorEastAsia" w:hint="eastAsia"/>
                <w:noProof/>
                <w:sz w:val="32"/>
                <w:szCs w:val="32"/>
              </w:rPr>
            </w:rPrChange>
          </w:rPr>
          <w:lastRenderedPageBreak/>
          <w:delText>山东省科学技术进步奖推荐书</w:delText>
        </w:r>
        <w:r w:rsidR="00486DB9" w:rsidRPr="000F2656" w:rsidDel="000F2656">
          <w:rPr>
            <w:rFonts w:asciiTheme="minorEastAsia" w:eastAsiaTheme="minorEastAsia" w:hAnsiTheme="minorEastAsia"/>
            <w:noProof/>
            <w:webHidden/>
            <w:sz w:val="32"/>
            <w:szCs w:val="32"/>
          </w:rPr>
          <w:tab/>
          <w:delText>- 62 -</w:delText>
        </w:r>
      </w:del>
    </w:p>
    <w:p w:rsidR="000634C7" w:rsidRDefault="009F4B84">
      <w:pPr>
        <w:pStyle w:val="10"/>
        <w:spacing w:line="360" w:lineRule="auto"/>
        <w:jc w:val="left"/>
        <w:rPr>
          <w:del w:id="348" w:author="慧王" w:date="2017-05-03T15:30:00Z"/>
          <w:rFonts w:asciiTheme="minorEastAsia" w:eastAsiaTheme="minorEastAsia" w:hAnsiTheme="minorEastAsia" w:cstheme="minorBidi"/>
          <w:noProof/>
          <w:sz w:val="32"/>
          <w:szCs w:val="32"/>
        </w:rPr>
      </w:pPr>
      <w:del w:id="349" w:author="慧王" w:date="2017-05-03T15:30:00Z">
        <w:r w:rsidRPr="009F4B84">
          <w:rPr>
            <w:rFonts w:hint="eastAsia"/>
            <w:rPrChange w:id="350" w:author="慧王" w:date="2017-05-03T15:30:00Z">
              <w:rPr>
                <w:rStyle w:val="a9"/>
                <w:rFonts w:asciiTheme="minorEastAsia" w:eastAsiaTheme="minorEastAsia" w:hAnsiTheme="minorEastAsia" w:hint="eastAsia"/>
                <w:noProof/>
                <w:sz w:val="32"/>
                <w:szCs w:val="32"/>
              </w:rPr>
            </w:rPrChange>
          </w:rPr>
          <w:delText>山东省国际科学技术合作奖推荐书</w:delText>
        </w:r>
        <w:r w:rsidR="00486DB9" w:rsidRPr="000F2656" w:rsidDel="000F2656">
          <w:rPr>
            <w:rFonts w:asciiTheme="minorEastAsia" w:eastAsiaTheme="minorEastAsia" w:hAnsiTheme="minorEastAsia"/>
            <w:noProof/>
            <w:webHidden/>
            <w:sz w:val="32"/>
            <w:szCs w:val="32"/>
          </w:rPr>
          <w:tab/>
          <w:delText>- 87 -</w:delText>
        </w:r>
      </w:del>
    </w:p>
    <w:p w:rsidR="000634C7" w:rsidRDefault="009F4B84">
      <w:pPr>
        <w:pStyle w:val="10"/>
        <w:spacing w:line="360" w:lineRule="auto"/>
        <w:jc w:val="left"/>
        <w:rPr>
          <w:del w:id="351" w:author="慧王" w:date="2017-05-03T15:30:00Z"/>
          <w:rFonts w:asciiTheme="minorEastAsia" w:eastAsiaTheme="minorEastAsia" w:hAnsiTheme="minorEastAsia" w:cstheme="minorBidi"/>
          <w:noProof/>
          <w:sz w:val="32"/>
          <w:szCs w:val="32"/>
        </w:rPr>
      </w:pPr>
      <w:del w:id="352" w:author="慧王" w:date="2017-05-03T15:30:00Z">
        <w:r w:rsidRPr="009F4B84">
          <w:rPr>
            <w:rFonts w:hint="eastAsia"/>
            <w:rPrChange w:id="353" w:author="慧王" w:date="2017-05-03T15:30:00Z">
              <w:rPr>
                <w:rStyle w:val="a9"/>
                <w:rFonts w:asciiTheme="minorEastAsia" w:eastAsiaTheme="minorEastAsia" w:hAnsiTheme="minorEastAsia" w:hint="eastAsia"/>
                <w:noProof/>
                <w:sz w:val="32"/>
                <w:szCs w:val="32"/>
              </w:rPr>
            </w:rPrChange>
          </w:rPr>
          <w:delText>山东省科学技术奖专业（学科）评审组评审范围</w:delText>
        </w:r>
        <w:r w:rsidR="00486DB9" w:rsidRPr="000F2656" w:rsidDel="000F2656">
          <w:rPr>
            <w:rFonts w:asciiTheme="minorEastAsia" w:eastAsiaTheme="minorEastAsia" w:hAnsiTheme="minorEastAsia"/>
            <w:noProof/>
            <w:webHidden/>
            <w:sz w:val="32"/>
            <w:szCs w:val="32"/>
          </w:rPr>
          <w:tab/>
          <w:delText>- 99 -</w:delText>
        </w:r>
      </w:del>
    </w:p>
    <w:p w:rsidR="000634C7" w:rsidRDefault="009F4B84">
      <w:pPr>
        <w:pStyle w:val="10"/>
        <w:spacing w:line="360" w:lineRule="auto"/>
        <w:jc w:val="left"/>
        <w:rPr>
          <w:del w:id="354" w:author="慧王" w:date="2017-05-03T15:30:00Z"/>
          <w:rFonts w:asciiTheme="minorEastAsia" w:eastAsiaTheme="minorEastAsia" w:hAnsiTheme="minorEastAsia" w:cstheme="minorBidi"/>
          <w:noProof/>
          <w:sz w:val="32"/>
          <w:szCs w:val="32"/>
        </w:rPr>
      </w:pPr>
      <w:del w:id="355" w:author="慧王" w:date="2017-05-03T15:30:00Z">
        <w:r w:rsidRPr="009F4B84">
          <w:rPr>
            <w:rFonts w:hint="eastAsia"/>
            <w:rPrChange w:id="356" w:author="慧王" w:date="2017-05-03T15:30:00Z">
              <w:rPr>
                <w:rStyle w:val="a9"/>
                <w:rFonts w:asciiTheme="minorEastAsia" w:eastAsiaTheme="minorEastAsia" w:hAnsiTheme="minorEastAsia" w:hint="eastAsia"/>
                <w:noProof/>
                <w:sz w:val="32"/>
                <w:szCs w:val="32"/>
              </w:rPr>
            </w:rPrChange>
          </w:rPr>
          <w:delText>山东省科技进步奖企业科技创新项目推荐评审补充说明</w:delText>
        </w:r>
        <w:r w:rsidR="00486DB9" w:rsidRPr="000F2656" w:rsidDel="000F2656">
          <w:rPr>
            <w:rFonts w:asciiTheme="minorEastAsia" w:eastAsiaTheme="minorEastAsia" w:hAnsiTheme="minorEastAsia"/>
            <w:noProof/>
            <w:webHidden/>
            <w:sz w:val="32"/>
            <w:szCs w:val="32"/>
          </w:rPr>
          <w:tab/>
          <w:delText>- 101 -</w:delText>
        </w:r>
      </w:del>
    </w:p>
    <w:p w:rsidR="000634C7" w:rsidRDefault="009F4B84">
      <w:pPr>
        <w:pStyle w:val="10"/>
        <w:spacing w:line="360" w:lineRule="auto"/>
        <w:jc w:val="left"/>
        <w:rPr>
          <w:del w:id="357" w:author="慧王" w:date="2017-05-03T15:30:00Z"/>
          <w:rFonts w:asciiTheme="minorEastAsia" w:eastAsiaTheme="minorEastAsia" w:hAnsiTheme="minorEastAsia" w:cstheme="minorBidi"/>
          <w:noProof/>
          <w:sz w:val="32"/>
          <w:szCs w:val="32"/>
        </w:rPr>
      </w:pPr>
      <w:del w:id="358" w:author="慧王" w:date="2017-05-03T15:30:00Z">
        <w:r w:rsidRPr="009F4B84">
          <w:rPr>
            <w:rFonts w:hint="eastAsia"/>
            <w:rPrChange w:id="359" w:author="慧王" w:date="2017-05-03T15:30:00Z">
              <w:rPr>
                <w:rStyle w:val="a9"/>
                <w:rFonts w:asciiTheme="minorEastAsia" w:eastAsiaTheme="minorEastAsia" w:hAnsiTheme="minorEastAsia" w:hint="eastAsia"/>
                <w:noProof/>
                <w:sz w:val="32"/>
                <w:szCs w:val="32"/>
              </w:rPr>
            </w:rPrChange>
          </w:rPr>
          <w:delText>山东省科技进步奖技术标准创新项目推荐评审补充说明</w:delText>
        </w:r>
        <w:r w:rsidR="00486DB9" w:rsidRPr="000F2656" w:rsidDel="000F2656">
          <w:rPr>
            <w:rFonts w:asciiTheme="minorEastAsia" w:eastAsiaTheme="minorEastAsia" w:hAnsiTheme="minorEastAsia"/>
            <w:noProof/>
            <w:webHidden/>
            <w:sz w:val="32"/>
            <w:szCs w:val="32"/>
          </w:rPr>
          <w:tab/>
          <w:delText>- 103 -</w:delText>
        </w:r>
      </w:del>
    </w:p>
    <w:p w:rsidR="000634C7" w:rsidRDefault="009F4B84">
      <w:pPr>
        <w:pStyle w:val="10"/>
        <w:spacing w:line="360" w:lineRule="auto"/>
        <w:jc w:val="left"/>
        <w:rPr>
          <w:del w:id="360" w:author="慧王" w:date="2017-05-03T15:30:00Z"/>
          <w:rFonts w:asciiTheme="minorEastAsia" w:eastAsiaTheme="minorEastAsia" w:hAnsiTheme="minorEastAsia" w:cstheme="minorBidi"/>
          <w:noProof/>
          <w:sz w:val="32"/>
          <w:szCs w:val="32"/>
        </w:rPr>
      </w:pPr>
      <w:del w:id="361" w:author="慧王" w:date="2017-05-03T15:30:00Z">
        <w:r w:rsidRPr="009F4B84">
          <w:rPr>
            <w:rPrChange w:id="362" w:author="慧王" w:date="2017-05-03T15:30:00Z">
              <w:rPr>
                <w:rStyle w:val="a9"/>
                <w:rFonts w:asciiTheme="minorEastAsia" w:eastAsiaTheme="minorEastAsia" w:hAnsiTheme="minorEastAsia"/>
                <w:noProof/>
                <w:sz w:val="32"/>
                <w:szCs w:val="32"/>
              </w:rPr>
            </w:rPrChange>
          </w:rPr>
          <w:delText>2017</w:delText>
        </w:r>
        <w:r w:rsidRPr="009F4B84">
          <w:rPr>
            <w:rFonts w:hint="eastAsia"/>
            <w:rPrChange w:id="363" w:author="慧王" w:date="2017-05-03T15:30:00Z">
              <w:rPr>
                <w:rStyle w:val="a9"/>
                <w:rFonts w:asciiTheme="minorEastAsia" w:eastAsiaTheme="minorEastAsia" w:hAnsiTheme="minorEastAsia" w:hint="eastAsia"/>
                <w:noProof/>
                <w:sz w:val="32"/>
                <w:szCs w:val="32"/>
              </w:rPr>
            </w:rPrChange>
          </w:rPr>
          <w:delText>年度山东省科学技术奖申报和推荐基本条件</w:delText>
        </w:r>
        <w:r w:rsidR="00486DB9" w:rsidRPr="000F2656" w:rsidDel="000F2656">
          <w:rPr>
            <w:rFonts w:asciiTheme="minorEastAsia" w:eastAsiaTheme="minorEastAsia" w:hAnsiTheme="minorEastAsia"/>
            <w:noProof/>
            <w:webHidden/>
            <w:sz w:val="32"/>
            <w:szCs w:val="32"/>
          </w:rPr>
          <w:tab/>
          <w:delText>- 105 -</w:delText>
        </w:r>
      </w:del>
    </w:p>
    <w:p w:rsidR="000634C7" w:rsidRDefault="009F4B84">
      <w:pPr>
        <w:pStyle w:val="10"/>
        <w:spacing w:line="360" w:lineRule="auto"/>
        <w:jc w:val="left"/>
        <w:rPr>
          <w:del w:id="364" w:author="慧王" w:date="2017-05-03T15:30:00Z"/>
          <w:rFonts w:asciiTheme="minorEastAsia" w:eastAsiaTheme="minorEastAsia" w:hAnsiTheme="minorEastAsia" w:cstheme="minorBidi"/>
          <w:noProof/>
          <w:sz w:val="32"/>
          <w:szCs w:val="32"/>
        </w:rPr>
      </w:pPr>
      <w:del w:id="365" w:author="慧王" w:date="2017-05-03T15:30:00Z">
        <w:r w:rsidRPr="009F4B84">
          <w:rPr>
            <w:rFonts w:hint="eastAsia"/>
            <w:rPrChange w:id="366" w:author="慧王" w:date="2017-05-03T15:30:00Z">
              <w:rPr>
                <w:rStyle w:val="a9"/>
                <w:rFonts w:asciiTheme="minorEastAsia" w:eastAsiaTheme="minorEastAsia" w:hAnsiTheme="minorEastAsia" w:hint="eastAsia"/>
                <w:noProof/>
                <w:sz w:val="32"/>
                <w:szCs w:val="32"/>
              </w:rPr>
            </w:rPrChange>
          </w:rPr>
          <w:delText>申报（推荐）山东省科学技术奖项目公示要求</w:delText>
        </w:r>
        <w:r w:rsidR="00486DB9" w:rsidRPr="000F2656" w:rsidDel="000F2656">
          <w:rPr>
            <w:rFonts w:asciiTheme="minorEastAsia" w:eastAsiaTheme="minorEastAsia" w:hAnsiTheme="minorEastAsia"/>
            <w:noProof/>
            <w:webHidden/>
            <w:sz w:val="32"/>
            <w:szCs w:val="32"/>
          </w:rPr>
          <w:tab/>
          <w:delText>- 107 -</w:delText>
        </w:r>
      </w:del>
    </w:p>
    <w:p w:rsidR="000634C7" w:rsidRDefault="009F4B84">
      <w:pPr>
        <w:pStyle w:val="10"/>
        <w:spacing w:line="360" w:lineRule="auto"/>
        <w:jc w:val="left"/>
        <w:rPr>
          <w:del w:id="367" w:author="慧王" w:date="2017-05-03T15:30:00Z"/>
          <w:rFonts w:asciiTheme="minorEastAsia" w:eastAsiaTheme="minorEastAsia" w:hAnsiTheme="minorEastAsia" w:cstheme="minorBidi"/>
          <w:noProof/>
          <w:sz w:val="32"/>
          <w:szCs w:val="32"/>
        </w:rPr>
      </w:pPr>
      <w:del w:id="368" w:author="慧王" w:date="2017-05-03T15:30:00Z">
        <w:r w:rsidRPr="009F4B84">
          <w:rPr>
            <w:rFonts w:hint="eastAsia"/>
            <w:rPrChange w:id="369" w:author="慧王" w:date="2017-05-03T15:30:00Z">
              <w:rPr>
                <w:rStyle w:val="a9"/>
                <w:rFonts w:asciiTheme="minorEastAsia" w:eastAsiaTheme="minorEastAsia" w:hAnsiTheme="minorEastAsia" w:hint="eastAsia"/>
                <w:noProof/>
                <w:sz w:val="32"/>
                <w:szCs w:val="32"/>
              </w:rPr>
            </w:rPrChange>
          </w:rPr>
          <w:delText>山东省科学技术奖推荐材料形式审查不合格内容</w:delText>
        </w:r>
        <w:r w:rsidR="00486DB9" w:rsidRPr="000F2656" w:rsidDel="000F2656">
          <w:rPr>
            <w:rFonts w:asciiTheme="minorEastAsia" w:eastAsiaTheme="minorEastAsia" w:hAnsiTheme="minorEastAsia"/>
            <w:noProof/>
            <w:webHidden/>
            <w:sz w:val="32"/>
            <w:szCs w:val="32"/>
          </w:rPr>
          <w:tab/>
          <w:delText>- 108 -</w:delText>
        </w:r>
      </w:del>
    </w:p>
    <w:p w:rsidR="000634C7" w:rsidRDefault="009F4B84">
      <w:pPr>
        <w:pStyle w:val="10"/>
        <w:spacing w:line="360" w:lineRule="auto"/>
        <w:jc w:val="left"/>
        <w:rPr>
          <w:del w:id="370" w:author="慧王" w:date="2017-05-03T15:30:00Z"/>
          <w:rFonts w:asciiTheme="minorEastAsia" w:eastAsiaTheme="minorEastAsia" w:hAnsiTheme="minorEastAsia" w:cstheme="minorBidi"/>
          <w:noProof/>
          <w:sz w:val="32"/>
          <w:szCs w:val="32"/>
        </w:rPr>
      </w:pPr>
      <w:del w:id="371" w:author="慧王" w:date="2017-05-03T15:30:00Z">
        <w:r w:rsidRPr="009F4B84">
          <w:rPr>
            <w:rFonts w:hint="eastAsia"/>
            <w:rPrChange w:id="372" w:author="慧王" w:date="2017-05-03T15:30:00Z">
              <w:rPr>
                <w:rStyle w:val="a9"/>
                <w:rFonts w:asciiTheme="minorEastAsia" w:eastAsiaTheme="minorEastAsia" w:hAnsiTheme="minorEastAsia" w:hint="eastAsia"/>
                <w:noProof/>
                <w:sz w:val="32"/>
                <w:szCs w:val="32"/>
              </w:rPr>
            </w:rPrChange>
          </w:rPr>
          <w:delText>山东省科学技术奖项目应用证明（样表）</w:delText>
        </w:r>
        <w:r w:rsidR="00486DB9" w:rsidRPr="000F2656" w:rsidDel="000F2656">
          <w:rPr>
            <w:rFonts w:asciiTheme="minorEastAsia" w:eastAsiaTheme="minorEastAsia" w:hAnsiTheme="minorEastAsia"/>
            <w:noProof/>
            <w:webHidden/>
            <w:sz w:val="32"/>
            <w:szCs w:val="32"/>
          </w:rPr>
          <w:tab/>
          <w:delText>- 111 -</w:delText>
        </w:r>
      </w:del>
    </w:p>
    <w:p w:rsidR="000634C7" w:rsidRDefault="009F4B84">
      <w:pPr>
        <w:pStyle w:val="10"/>
        <w:spacing w:line="360" w:lineRule="auto"/>
        <w:jc w:val="left"/>
        <w:rPr>
          <w:del w:id="373" w:author="慧王" w:date="2017-05-03T15:30:00Z"/>
          <w:rFonts w:asciiTheme="minorEastAsia" w:eastAsiaTheme="minorEastAsia" w:hAnsiTheme="minorEastAsia" w:cstheme="minorBidi"/>
          <w:noProof/>
          <w:sz w:val="32"/>
          <w:szCs w:val="32"/>
        </w:rPr>
      </w:pPr>
      <w:del w:id="374" w:author="慧王" w:date="2017-05-03T15:30:00Z">
        <w:r w:rsidRPr="009F4B84">
          <w:rPr>
            <w:rFonts w:hint="eastAsia"/>
            <w:rPrChange w:id="375" w:author="慧王" w:date="2017-05-03T15:30:00Z">
              <w:rPr>
                <w:rStyle w:val="a9"/>
                <w:rFonts w:asciiTheme="minorEastAsia" w:eastAsiaTheme="minorEastAsia" w:hAnsiTheme="minorEastAsia" w:hint="eastAsia"/>
                <w:noProof/>
                <w:sz w:val="32"/>
                <w:szCs w:val="32"/>
              </w:rPr>
            </w:rPrChange>
          </w:rPr>
          <w:delText>完成人合作关系说明（样表）</w:delText>
        </w:r>
        <w:r w:rsidR="00486DB9" w:rsidRPr="000F2656" w:rsidDel="000F2656">
          <w:rPr>
            <w:rFonts w:asciiTheme="minorEastAsia" w:eastAsiaTheme="minorEastAsia" w:hAnsiTheme="minorEastAsia"/>
            <w:noProof/>
            <w:webHidden/>
            <w:sz w:val="32"/>
            <w:szCs w:val="32"/>
          </w:rPr>
          <w:tab/>
          <w:delText>- 112 -</w:delText>
        </w:r>
      </w:del>
    </w:p>
    <w:p w:rsidR="000634C7" w:rsidRDefault="009F4B84">
      <w:pPr>
        <w:pStyle w:val="10"/>
        <w:spacing w:line="360" w:lineRule="auto"/>
        <w:jc w:val="left"/>
        <w:rPr>
          <w:del w:id="376" w:author="慧王" w:date="2017-05-03T15:30:00Z"/>
          <w:rFonts w:asciiTheme="minorEastAsia" w:eastAsiaTheme="minorEastAsia" w:hAnsiTheme="minorEastAsia" w:cstheme="minorBidi"/>
          <w:noProof/>
          <w:sz w:val="32"/>
          <w:szCs w:val="32"/>
        </w:rPr>
      </w:pPr>
      <w:del w:id="377" w:author="慧王" w:date="2017-05-03T15:30:00Z">
        <w:r w:rsidRPr="009F4B84">
          <w:rPr>
            <w:rFonts w:hint="eastAsia"/>
            <w:rPrChange w:id="378" w:author="慧王" w:date="2017-05-03T15:30:00Z">
              <w:rPr>
                <w:rStyle w:val="a9"/>
                <w:rFonts w:asciiTheme="minorEastAsia" w:eastAsiaTheme="minorEastAsia" w:hAnsiTheme="minorEastAsia" w:hint="eastAsia"/>
                <w:noProof/>
                <w:sz w:val="32"/>
                <w:szCs w:val="32"/>
              </w:rPr>
            </w:rPrChange>
          </w:rPr>
          <w:delText>完成人合作关系情况汇总表（样表）</w:delText>
        </w:r>
        <w:r w:rsidR="00486DB9" w:rsidRPr="000F2656" w:rsidDel="000F2656">
          <w:rPr>
            <w:rFonts w:asciiTheme="minorEastAsia" w:eastAsiaTheme="minorEastAsia" w:hAnsiTheme="minorEastAsia"/>
            <w:noProof/>
            <w:webHidden/>
            <w:sz w:val="32"/>
            <w:szCs w:val="32"/>
          </w:rPr>
          <w:tab/>
          <w:delText>- 113 -</w:delText>
        </w:r>
      </w:del>
    </w:p>
    <w:p w:rsidR="000634C7" w:rsidRDefault="009F4B84">
      <w:pPr>
        <w:pStyle w:val="10"/>
        <w:spacing w:line="360" w:lineRule="auto"/>
        <w:jc w:val="left"/>
        <w:rPr>
          <w:del w:id="379" w:author="慧王" w:date="2017-05-03T15:30:00Z"/>
          <w:rFonts w:asciiTheme="minorEastAsia" w:eastAsiaTheme="minorEastAsia" w:hAnsiTheme="minorEastAsia" w:cstheme="minorBidi"/>
          <w:noProof/>
          <w:sz w:val="32"/>
          <w:szCs w:val="32"/>
        </w:rPr>
      </w:pPr>
      <w:del w:id="380" w:author="慧王" w:date="2017-05-03T15:30:00Z">
        <w:r w:rsidRPr="009F4B84">
          <w:rPr>
            <w:rFonts w:hint="eastAsia"/>
            <w:rPrChange w:id="381" w:author="慧王" w:date="2017-05-03T15:30:00Z">
              <w:rPr>
                <w:rStyle w:val="a9"/>
                <w:rFonts w:asciiTheme="minorEastAsia" w:eastAsiaTheme="minorEastAsia" w:hAnsiTheme="minorEastAsia" w:hint="eastAsia"/>
                <w:noProof/>
                <w:sz w:val="32"/>
                <w:szCs w:val="32"/>
              </w:rPr>
            </w:rPrChange>
          </w:rPr>
          <w:delText>党组织同意函（格式）</w:delText>
        </w:r>
        <w:r w:rsidR="00486DB9" w:rsidRPr="000F2656" w:rsidDel="000F2656">
          <w:rPr>
            <w:rFonts w:asciiTheme="minorEastAsia" w:eastAsiaTheme="minorEastAsia" w:hAnsiTheme="minorEastAsia"/>
            <w:noProof/>
            <w:webHidden/>
            <w:sz w:val="32"/>
            <w:szCs w:val="32"/>
          </w:rPr>
          <w:tab/>
          <w:delText>- 114 -</w:delText>
        </w:r>
      </w:del>
    </w:p>
    <w:p w:rsidR="00D616FD" w:rsidRPr="00D616FD" w:rsidRDefault="009F4B84" w:rsidP="00486DB9">
      <w:pPr>
        <w:spacing w:line="360" w:lineRule="auto"/>
        <w:jc w:val="left"/>
        <w:rPr>
          <w:rFonts w:ascii="仿宋_GB2312" w:eastAsia="仿宋_GB2312"/>
          <w:sz w:val="32"/>
          <w:szCs w:val="32"/>
        </w:rPr>
      </w:pPr>
      <w:r w:rsidRPr="00486DB9">
        <w:rPr>
          <w:rFonts w:asciiTheme="minorEastAsia" w:eastAsiaTheme="minorEastAsia" w:hAnsiTheme="minorEastAsia" w:hint="eastAsia"/>
          <w:sz w:val="32"/>
          <w:szCs w:val="32"/>
        </w:rPr>
        <w:fldChar w:fldCharType="end"/>
      </w:r>
    </w:p>
    <w:p w:rsidR="0045706B" w:rsidRPr="002460E1" w:rsidRDefault="0045706B" w:rsidP="00015076">
      <w:pPr>
        <w:pStyle w:val="2"/>
        <w:spacing w:before="120" w:after="120"/>
        <w:rPr>
          <w:sz w:val="36"/>
          <w:szCs w:val="36"/>
        </w:rPr>
        <w:sectPr w:rsidR="0045706B" w:rsidRPr="002460E1" w:rsidSect="0085072E">
          <w:headerReference w:type="default" r:id="rId8"/>
          <w:footerReference w:type="even" r:id="rId9"/>
          <w:pgSz w:w="11906" w:h="16838"/>
          <w:pgMar w:top="1418" w:right="1418" w:bottom="1418" w:left="1247" w:header="284" w:footer="567" w:gutter="0"/>
          <w:cols w:space="425"/>
          <w:docGrid w:linePitch="312"/>
        </w:sectPr>
      </w:pPr>
    </w:p>
    <w:p w:rsidR="00B4081B" w:rsidRPr="005E2EFC" w:rsidRDefault="007B6405" w:rsidP="00B4081B">
      <w:pPr>
        <w:pStyle w:val="1"/>
        <w:spacing w:after="0" w:line="276" w:lineRule="auto"/>
        <w:jc w:val="center"/>
        <w:rPr>
          <w:sz w:val="36"/>
          <w:szCs w:val="36"/>
        </w:rPr>
      </w:pPr>
      <w:bookmarkStart w:id="382" w:name="_Toc312589798"/>
      <w:bookmarkStart w:id="383" w:name="_Toc389832682"/>
      <w:bookmarkStart w:id="384" w:name="_Toc415149312"/>
      <w:bookmarkStart w:id="385" w:name="_Toc415149592"/>
      <w:bookmarkStart w:id="386" w:name="_Toc415216526"/>
      <w:bookmarkStart w:id="387" w:name="_Toc481588763"/>
      <w:r w:rsidRPr="005E2EFC">
        <w:rPr>
          <w:rFonts w:hint="eastAsia"/>
          <w:sz w:val="36"/>
          <w:szCs w:val="36"/>
        </w:rPr>
        <w:lastRenderedPageBreak/>
        <w:t>山东省科学技术奖励年度工作日程</w:t>
      </w:r>
      <w:bookmarkEnd w:id="382"/>
      <w:bookmarkEnd w:id="383"/>
      <w:bookmarkEnd w:id="384"/>
      <w:bookmarkEnd w:id="385"/>
      <w:bookmarkEnd w:id="386"/>
      <w:bookmarkEnd w:id="387"/>
    </w:p>
    <w:p w:rsidR="007B6405" w:rsidRPr="005E2EFC" w:rsidRDefault="007B6405" w:rsidP="00B4081B">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w:t>
      </w:r>
      <w:r w:rsidR="005418D0" w:rsidRPr="005E2EFC">
        <w:rPr>
          <w:rFonts w:asciiTheme="minorEastAsia" w:eastAsiaTheme="minorEastAsia" w:hAnsiTheme="minorEastAsia" w:hint="eastAsia"/>
          <w:sz w:val="28"/>
          <w:szCs w:val="28"/>
        </w:rPr>
        <w:t>2017</w:t>
      </w:r>
      <w:r w:rsidRPr="005E2EFC">
        <w:rPr>
          <w:rFonts w:asciiTheme="minorEastAsia" w:eastAsiaTheme="minorEastAsia" w:hAnsiTheme="minorEastAsia" w:hint="eastAsia"/>
          <w:sz w:val="28"/>
          <w:szCs w:val="28"/>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86"/>
        <w:gridCol w:w="6553"/>
      </w:tblGrid>
      <w:tr w:rsidR="007B6405" w:rsidRPr="005E2EFC" w:rsidTr="00A65A1C">
        <w:trPr>
          <w:trHeight w:val="600"/>
          <w:jc w:val="center"/>
        </w:trPr>
        <w:tc>
          <w:tcPr>
            <w:tcW w:w="3086" w:type="dxa"/>
            <w:shd w:val="clear" w:color="auto" w:fill="auto"/>
            <w:vAlign w:val="center"/>
          </w:tcPr>
          <w:p w:rsidR="007B6405" w:rsidRPr="005E2EFC" w:rsidRDefault="007B6405" w:rsidP="00A65A1C">
            <w:pPr>
              <w:jc w:val="center"/>
              <w:rPr>
                <w:rFonts w:asciiTheme="minorEastAsia" w:eastAsiaTheme="minorEastAsia" w:hAnsiTheme="minorEastAsia"/>
                <w:b/>
                <w:sz w:val="28"/>
                <w:szCs w:val="28"/>
              </w:rPr>
            </w:pPr>
            <w:r w:rsidRPr="005E2EFC">
              <w:rPr>
                <w:rFonts w:asciiTheme="minorEastAsia" w:eastAsiaTheme="minorEastAsia" w:hAnsiTheme="minorEastAsia" w:hint="eastAsia"/>
                <w:b/>
                <w:sz w:val="28"/>
                <w:szCs w:val="28"/>
              </w:rPr>
              <w:t>时间</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b/>
                <w:sz w:val="28"/>
                <w:szCs w:val="28"/>
              </w:rPr>
            </w:pPr>
            <w:r w:rsidRPr="005E2EFC">
              <w:rPr>
                <w:rFonts w:asciiTheme="minorEastAsia" w:eastAsiaTheme="minorEastAsia" w:hAnsiTheme="minorEastAsia" w:hint="eastAsia"/>
                <w:b/>
                <w:sz w:val="28"/>
                <w:szCs w:val="28"/>
              </w:rPr>
              <w:t>工作安排</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上</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布置奖励推荐工作</w:t>
            </w:r>
          </w:p>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推荐单位</w:t>
            </w:r>
            <w:r w:rsidR="00A76652" w:rsidRPr="00503D8C">
              <w:rPr>
                <w:rFonts w:asciiTheme="minorEastAsia" w:eastAsiaTheme="minorEastAsia" w:hAnsiTheme="minorEastAsia" w:hint="eastAsia"/>
                <w:sz w:val="28"/>
                <w:szCs w:val="28"/>
              </w:rPr>
              <w:t>（专家）</w:t>
            </w:r>
            <w:r w:rsidRPr="005E2EFC">
              <w:rPr>
                <w:rFonts w:asciiTheme="minorEastAsia" w:eastAsiaTheme="minorEastAsia" w:hAnsiTheme="minorEastAsia" w:hint="eastAsia"/>
                <w:sz w:val="28"/>
                <w:szCs w:val="28"/>
              </w:rPr>
              <w:t>征集项目</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sidR="004F6489">
              <w:rPr>
                <w:rFonts w:asciiTheme="minorEastAsia" w:eastAsiaTheme="minorEastAsia" w:hAnsiTheme="minorEastAsia" w:hint="eastAsia"/>
                <w:sz w:val="28"/>
                <w:szCs w:val="28"/>
              </w:rPr>
              <w:t>上</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网上推荐、提交推荐材料</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下</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形式审查</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sidR="00D476EC"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受理公示</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上旬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初评网络评审</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网评入围项目公示</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上</w:t>
            </w:r>
            <w:r w:rsidR="0001276D"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初评会议答辩评审</w:t>
            </w:r>
          </w:p>
        </w:tc>
      </w:tr>
      <w:tr w:rsidR="007B6405" w:rsidRPr="005E2EFC" w:rsidTr="00A65A1C">
        <w:trPr>
          <w:trHeight w:val="915"/>
          <w:jc w:val="center"/>
        </w:trPr>
        <w:tc>
          <w:tcPr>
            <w:tcW w:w="3086" w:type="dxa"/>
            <w:shd w:val="clear" w:color="auto" w:fill="auto"/>
            <w:vAlign w:val="center"/>
          </w:tcPr>
          <w:p w:rsidR="007B6405" w:rsidRPr="005E2EFC" w:rsidRDefault="005418D0"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9</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上旬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评审委员会评审</w:t>
            </w:r>
          </w:p>
        </w:tc>
      </w:tr>
      <w:tr w:rsidR="007B6405" w:rsidRPr="005E2EFC" w:rsidTr="00A65A1C">
        <w:trPr>
          <w:trHeight w:val="915"/>
          <w:jc w:val="center"/>
        </w:trPr>
        <w:tc>
          <w:tcPr>
            <w:tcW w:w="3086" w:type="dxa"/>
            <w:shd w:val="clear" w:color="auto" w:fill="auto"/>
            <w:vAlign w:val="center"/>
          </w:tcPr>
          <w:p w:rsidR="007B6405" w:rsidRPr="005E2EFC" w:rsidRDefault="005418D0" w:rsidP="00AF1A90">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9</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中下旬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建议授奖项目公示</w:t>
            </w:r>
          </w:p>
        </w:tc>
      </w:tr>
      <w:tr w:rsidR="007B6405" w:rsidRPr="005E2EFC" w:rsidTr="00A65A1C">
        <w:trPr>
          <w:trHeight w:val="915"/>
          <w:jc w:val="center"/>
        </w:trPr>
        <w:tc>
          <w:tcPr>
            <w:tcW w:w="3086" w:type="dxa"/>
            <w:shd w:val="clear" w:color="auto" w:fill="auto"/>
            <w:vAlign w:val="center"/>
          </w:tcPr>
          <w:p w:rsidR="007B6405" w:rsidRPr="005E2EFC" w:rsidRDefault="005418D0"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10</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中下旬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奖励委员会审定</w:t>
            </w:r>
          </w:p>
        </w:tc>
      </w:tr>
      <w:tr w:rsidR="007B6405" w:rsidRPr="005E2EFC" w:rsidTr="00A65A1C">
        <w:trPr>
          <w:trHeight w:val="915"/>
          <w:jc w:val="center"/>
        </w:trPr>
        <w:tc>
          <w:tcPr>
            <w:tcW w:w="3086" w:type="dxa"/>
            <w:shd w:val="clear" w:color="auto" w:fill="auto"/>
            <w:vAlign w:val="center"/>
          </w:tcPr>
          <w:p w:rsidR="007B6405" w:rsidRPr="005E2EFC" w:rsidRDefault="005418D0" w:rsidP="00AF1A90">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10</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01276D"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 xml:space="preserve"> </w:t>
            </w:r>
            <w:r w:rsidR="007B6405" w:rsidRPr="005E2EFC">
              <w:rPr>
                <w:rFonts w:asciiTheme="minorEastAsia" w:eastAsiaTheme="minorEastAsia" w:hAnsiTheme="minorEastAsia" w:hint="eastAsia"/>
                <w:sz w:val="28"/>
                <w:szCs w:val="28"/>
              </w:rPr>
              <w:t>报</w:t>
            </w:r>
            <w:r w:rsidRPr="005E2EFC">
              <w:rPr>
                <w:rFonts w:asciiTheme="minorEastAsia" w:eastAsiaTheme="minorEastAsia" w:hAnsiTheme="minorEastAsia" w:hint="eastAsia"/>
                <w:sz w:val="28"/>
                <w:szCs w:val="28"/>
              </w:rPr>
              <w:t>省</w:t>
            </w:r>
            <w:r w:rsidR="007B6405" w:rsidRPr="005E2EFC">
              <w:rPr>
                <w:rFonts w:asciiTheme="minorEastAsia" w:eastAsiaTheme="minorEastAsia" w:hAnsiTheme="minorEastAsia" w:hint="eastAsia"/>
                <w:sz w:val="28"/>
                <w:szCs w:val="28"/>
              </w:rPr>
              <w:t>科技厅审核</w:t>
            </w:r>
          </w:p>
          <w:p w:rsidR="007B6405" w:rsidRPr="005E2EFC" w:rsidRDefault="007B6405" w:rsidP="0001276D">
            <w:pPr>
              <w:ind w:firstLineChars="800" w:firstLine="2240"/>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报省政府批准</w:t>
            </w:r>
          </w:p>
        </w:tc>
      </w:tr>
    </w:tbl>
    <w:p w:rsidR="00311790" w:rsidRPr="002460E1" w:rsidRDefault="007B6405" w:rsidP="00AD4191">
      <w:pPr>
        <w:jc w:val="center"/>
      </w:pPr>
      <w:r w:rsidRPr="005E2EFC">
        <w:rPr>
          <w:rFonts w:asciiTheme="minorEastAsia" w:eastAsiaTheme="minorEastAsia" w:hAnsiTheme="minorEastAsia"/>
          <w:sz w:val="28"/>
          <w:szCs w:val="28"/>
        </w:rPr>
        <w:br w:type="page"/>
      </w:r>
      <w:r w:rsidR="00AF1A90" w:rsidRPr="002460E1">
        <w:rPr>
          <w:rFonts w:ascii="宋体" w:cs="宋体"/>
          <w:kern w:val="0"/>
          <w:sz w:val="24"/>
        </w:rPr>
        <w:lastRenderedPageBreak/>
        <w:t xml:space="preserve"> </w:t>
      </w:r>
    </w:p>
    <w:p w:rsidR="00311790" w:rsidRPr="002460E1" w:rsidRDefault="00311790" w:rsidP="00311790"/>
    <w:p w:rsidR="00311790" w:rsidRPr="002460E1" w:rsidRDefault="00311790" w:rsidP="00311790">
      <w:pPr>
        <w:pStyle w:val="1"/>
        <w:spacing w:before="100" w:beforeAutospacing="1" w:after="100" w:afterAutospacing="1" w:line="60" w:lineRule="auto"/>
        <w:jc w:val="center"/>
        <w:rPr>
          <w:rFonts w:ascii="黑体" w:eastAsia="黑体" w:hAnsi="黑体"/>
          <w:b w:val="0"/>
        </w:rPr>
      </w:pPr>
      <w:bookmarkStart w:id="388" w:name="_Toc312589799"/>
      <w:bookmarkStart w:id="389" w:name="_Toc389832683"/>
      <w:bookmarkStart w:id="390" w:name="_Toc415149313"/>
      <w:bookmarkStart w:id="391" w:name="_Toc415149593"/>
      <w:bookmarkStart w:id="392" w:name="_Toc415216527"/>
      <w:bookmarkStart w:id="393" w:name="_Toc481588764"/>
      <w:r w:rsidRPr="002460E1">
        <w:rPr>
          <w:rFonts w:ascii="黑体" w:eastAsia="黑体" w:hAnsi="黑体" w:hint="eastAsia"/>
          <w:b w:val="0"/>
        </w:rPr>
        <w:t>山东省科学技术最高奖推荐书</w:t>
      </w:r>
      <w:bookmarkEnd w:id="388"/>
      <w:bookmarkEnd w:id="389"/>
      <w:bookmarkEnd w:id="390"/>
      <w:bookmarkEnd w:id="391"/>
      <w:bookmarkEnd w:id="392"/>
      <w:bookmarkEnd w:id="393"/>
    </w:p>
    <w:p w:rsidR="00311790" w:rsidRPr="002460E1" w:rsidRDefault="00311790" w:rsidP="00311790">
      <w:pPr>
        <w:snapToGrid w:val="0"/>
        <w:jc w:val="center"/>
        <w:rPr>
          <w:rFonts w:eastAsia="黑体"/>
          <w:sz w:val="28"/>
          <w:szCs w:val="28"/>
        </w:rPr>
      </w:pPr>
      <w:r w:rsidRPr="002460E1">
        <w:rPr>
          <w:rFonts w:eastAsia="黑体" w:hint="eastAsia"/>
          <w:sz w:val="28"/>
          <w:szCs w:val="28"/>
        </w:rPr>
        <w:t>（</w:t>
      </w:r>
      <w:r w:rsidR="005418D0">
        <w:rPr>
          <w:rFonts w:eastAsia="黑体" w:hint="eastAsia"/>
          <w:sz w:val="28"/>
          <w:szCs w:val="28"/>
        </w:rPr>
        <w:t>2017</w:t>
      </w:r>
      <w:r w:rsidRPr="002460E1">
        <w:rPr>
          <w:rFonts w:eastAsia="黑体" w:hint="eastAsia"/>
          <w:sz w:val="28"/>
          <w:szCs w:val="28"/>
        </w:rPr>
        <w:t>年度）</w:t>
      </w: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t>一、候选人基本情况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41"/>
        <w:gridCol w:w="707"/>
        <w:gridCol w:w="568"/>
        <w:gridCol w:w="1275"/>
        <w:gridCol w:w="1275"/>
        <w:gridCol w:w="1338"/>
        <w:gridCol w:w="752"/>
        <w:gridCol w:w="579"/>
        <w:gridCol w:w="86"/>
        <w:gridCol w:w="1841"/>
      </w:tblGrid>
      <w:tr w:rsidR="00311790" w:rsidRPr="002460E1" w:rsidTr="002534AA">
        <w:trPr>
          <w:cantSplit/>
          <w:trHeight w:hRule="exact" w:val="304"/>
          <w:jc w:val="center"/>
        </w:trPr>
        <w:tc>
          <w:tcPr>
            <w:tcW w:w="1218" w:type="dxa"/>
            <w:gridSpan w:val="2"/>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r w:rsidRPr="002460E1">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p>
        </w:tc>
      </w:tr>
      <w:tr w:rsidR="00311790" w:rsidRPr="002460E1" w:rsidTr="002534AA">
        <w:trPr>
          <w:cantSplit/>
          <w:trHeight w:val="914"/>
          <w:jc w:val="center"/>
        </w:trPr>
        <w:tc>
          <w:tcPr>
            <w:tcW w:w="2493" w:type="dxa"/>
            <w:gridSpan w:val="4"/>
            <w:tcBorders>
              <w:top w:val="single" w:sz="12" w:space="0" w:color="auto"/>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推荐单位（盖章）</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311790" w:rsidRPr="002460E1" w:rsidRDefault="00311790" w:rsidP="002534AA">
            <w:pPr>
              <w:spacing w:line="360" w:lineRule="exact"/>
              <w:jc w:val="left"/>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姓    名</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性    别</w:t>
            </w:r>
          </w:p>
        </w:tc>
        <w:tc>
          <w:tcPr>
            <w:tcW w:w="1275" w:type="dxa"/>
            <w:vAlign w:val="center"/>
          </w:tcPr>
          <w:p w:rsidR="00311790" w:rsidRPr="002460E1" w:rsidRDefault="00311790" w:rsidP="002534AA">
            <w:pPr>
              <w:spacing w:line="360" w:lineRule="exact"/>
              <w:jc w:val="center"/>
              <w:rPr>
                <w:rFonts w:ascii="宋体" w:hAnsi="宋体"/>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国    籍</w:t>
            </w:r>
          </w:p>
        </w:tc>
        <w:tc>
          <w:tcPr>
            <w:tcW w:w="1331" w:type="dxa"/>
            <w:gridSpan w:val="2"/>
            <w:vAlign w:val="center"/>
          </w:tcPr>
          <w:p w:rsidR="00311790" w:rsidRPr="002460E1" w:rsidRDefault="00311790" w:rsidP="002534AA">
            <w:pPr>
              <w:spacing w:line="360" w:lineRule="exact"/>
              <w:jc w:val="center"/>
              <w:rPr>
                <w:rFonts w:ascii="宋体" w:hAnsi="宋体"/>
                <w:szCs w:val="21"/>
              </w:rPr>
            </w:pPr>
          </w:p>
        </w:tc>
        <w:tc>
          <w:tcPr>
            <w:tcW w:w="1927" w:type="dxa"/>
            <w:gridSpan w:val="2"/>
            <w:vMerge w:val="restart"/>
            <w:tcBorders>
              <w:right w:val="single" w:sz="12" w:space="0" w:color="auto"/>
            </w:tcBorders>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贴</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照</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片</w:t>
            </w:r>
          </w:p>
          <w:p w:rsidR="00311790" w:rsidRPr="002460E1" w:rsidRDefault="00311790" w:rsidP="002534AA">
            <w:pPr>
              <w:jc w:val="center"/>
              <w:rPr>
                <w:rFonts w:ascii="宋体" w:hAnsi="宋体"/>
                <w:szCs w:val="21"/>
              </w:rPr>
            </w:pPr>
            <w:r w:rsidRPr="002460E1">
              <w:rPr>
                <w:rFonts w:ascii="宋体" w:hAnsi="宋体" w:hint="eastAsia"/>
                <w:szCs w:val="21"/>
              </w:rPr>
              <w:t>处</w:t>
            </w: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身份证号</w:t>
            </w:r>
          </w:p>
        </w:tc>
        <w:tc>
          <w:tcPr>
            <w:tcW w:w="2550" w:type="dxa"/>
            <w:gridSpan w:val="3"/>
            <w:vAlign w:val="center"/>
          </w:tcPr>
          <w:p w:rsidR="00311790" w:rsidRPr="002460E1" w:rsidRDefault="00311790" w:rsidP="002534AA">
            <w:pPr>
              <w:spacing w:line="360" w:lineRule="exact"/>
              <w:jc w:val="center"/>
              <w:rPr>
                <w:rFonts w:ascii="宋体" w:hAnsi="宋体"/>
                <w:spacing w:val="-12"/>
                <w:szCs w:val="21"/>
              </w:rPr>
            </w:pPr>
          </w:p>
        </w:tc>
        <w:tc>
          <w:tcPr>
            <w:tcW w:w="1275" w:type="dxa"/>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pacing w:val="-12"/>
                <w:szCs w:val="21"/>
              </w:rPr>
              <w:t>电子邮箱</w:t>
            </w:r>
          </w:p>
        </w:tc>
        <w:tc>
          <w:tcPr>
            <w:tcW w:w="2669" w:type="dxa"/>
            <w:gridSpan w:val="3"/>
            <w:vAlign w:val="center"/>
          </w:tcPr>
          <w:p w:rsidR="00311790" w:rsidRPr="002460E1"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tcPr>
          <w:p w:rsidR="00311790" w:rsidRPr="002460E1" w:rsidRDefault="00311790" w:rsidP="002534AA">
            <w:pPr>
              <w:jc w:val="center"/>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出生日期</w:t>
            </w:r>
          </w:p>
        </w:tc>
        <w:tc>
          <w:tcPr>
            <w:tcW w:w="1275" w:type="dxa"/>
            <w:gridSpan w:val="2"/>
            <w:vAlign w:val="center"/>
          </w:tcPr>
          <w:p w:rsidR="00311790" w:rsidRPr="002460E1" w:rsidRDefault="00311790" w:rsidP="002534AA">
            <w:pPr>
              <w:spacing w:line="360" w:lineRule="exact"/>
              <w:jc w:val="center"/>
              <w:rPr>
                <w:rFonts w:ascii="宋体" w:hAnsi="宋体"/>
                <w:spacing w:val="-12"/>
                <w:szCs w:val="21"/>
              </w:rPr>
            </w:pPr>
          </w:p>
        </w:tc>
        <w:tc>
          <w:tcPr>
            <w:tcW w:w="1275" w:type="dxa"/>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pacing w:val="-12"/>
                <w:szCs w:val="21"/>
              </w:rPr>
              <w:t>出 生 地</w:t>
            </w:r>
          </w:p>
        </w:tc>
        <w:tc>
          <w:tcPr>
            <w:tcW w:w="1275" w:type="dxa"/>
            <w:vAlign w:val="center"/>
          </w:tcPr>
          <w:p w:rsidR="00311790" w:rsidRPr="002460E1" w:rsidRDefault="00311790" w:rsidP="002534AA">
            <w:pPr>
              <w:spacing w:line="360" w:lineRule="exact"/>
              <w:jc w:val="center"/>
              <w:rPr>
                <w:rFonts w:ascii="宋体" w:hAnsi="宋体"/>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民 族</w:t>
            </w:r>
          </w:p>
        </w:tc>
        <w:tc>
          <w:tcPr>
            <w:tcW w:w="1331" w:type="dxa"/>
            <w:gridSpan w:val="2"/>
            <w:vAlign w:val="center"/>
          </w:tcPr>
          <w:p w:rsidR="00311790" w:rsidRPr="002460E1"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vAlign w:val="center"/>
          </w:tcPr>
          <w:p w:rsidR="00311790" w:rsidRPr="002460E1" w:rsidRDefault="00311790" w:rsidP="002534AA">
            <w:pPr>
              <w:jc w:val="center"/>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文化程度</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最高学位</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授予时间</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院    士</w:t>
            </w:r>
          </w:p>
        </w:tc>
        <w:tc>
          <w:tcPr>
            <w:tcW w:w="1275" w:type="dxa"/>
            <w:gridSpan w:val="2"/>
            <w:vAlign w:val="center"/>
          </w:tcPr>
          <w:p w:rsidR="00311790" w:rsidRPr="002460E1" w:rsidRDefault="00311790" w:rsidP="002534AA">
            <w:pPr>
              <w:spacing w:line="360" w:lineRule="exact"/>
              <w:jc w:val="center"/>
              <w:rPr>
                <w:rFonts w:ascii="宋体" w:hAnsi="宋体"/>
                <w:spacing w:val="-20"/>
                <w:szCs w:val="21"/>
              </w:rPr>
            </w:pPr>
          </w:p>
        </w:tc>
        <w:tc>
          <w:tcPr>
            <w:tcW w:w="1275" w:type="dxa"/>
            <w:vAlign w:val="center"/>
          </w:tcPr>
          <w:p w:rsidR="00311790" w:rsidRPr="002460E1" w:rsidRDefault="00311790" w:rsidP="002534AA">
            <w:pPr>
              <w:spacing w:line="360" w:lineRule="exact"/>
              <w:jc w:val="center"/>
              <w:rPr>
                <w:rFonts w:ascii="宋体" w:hAnsi="宋体"/>
                <w:spacing w:val="-20"/>
                <w:szCs w:val="21"/>
              </w:rPr>
            </w:pPr>
            <w:r w:rsidRPr="002460E1">
              <w:rPr>
                <w:rFonts w:ascii="宋体" w:hAnsi="宋体" w:hint="eastAsia"/>
                <w:spacing w:val="-12"/>
                <w:szCs w:val="21"/>
              </w:rPr>
              <w:t>当选时间</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党    派</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 xml:space="preserve">职    </w:t>
            </w:r>
            <w:proofErr w:type="gramStart"/>
            <w:r w:rsidRPr="002460E1">
              <w:rPr>
                <w:rFonts w:ascii="宋体" w:hAnsi="宋体" w:hint="eastAsia"/>
                <w:spacing w:val="-12"/>
                <w:szCs w:val="21"/>
              </w:rPr>
              <w:t>务</w:t>
            </w:r>
            <w:proofErr w:type="gramEnd"/>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职    称</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从事专业</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val="restart"/>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学科分类</w:t>
            </w:r>
          </w:p>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名称</w:t>
            </w: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1</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2</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3</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674C04">
        <w:trPr>
          <w:cantSplit/>
          <w:trHeight w:val="454"/>
          <w:jc w:val="center"/>
        </w:trPr>
        <w:tc>
          <w:tcPr>
            <w:tcW w:w="577" w:type="dxa"/>
            <w:vMerge w:val="restart"/>
            <w:tcBorders>
              <w:left w:val="single" w:sz="12" w:space="0" w:color="auto"/>
            </w:tcBorders>
            <w:vAlign w:val="center"/>
          </w:tcPr>
          <w:p w:rsidR="00311790" w:rsidRPr="002460E1" w:rsidRDefault="00311790" w:rsidP="00674C04">
            <w:pPr>
              <w:spacing w:line="480" w:lineRule="auto"/>
              <w:jc w:val="center"/>
              <w:rPr>
                <w:rFonts w:ascii="宋体" w:hAnsi="宋体"/>
                <w:szCs w:val="21"/>
              </w:rPr>
            </w:pPr>
            <w:r w:rsidRPr="002460E1">
              <w:rPr>
                <w:rFonts w:ascii="宋体" w:hAnsi="宋体" w:hint="eastAsia"/>
                <w:szCs w:val="21"/>
              </w:rPr>
              <w:t>工作单位</w:t>
            </w: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名    称</w:t>
            </w:r>
          </w:p>
        </w:tc>
        <w:tc>
          <w:tcPr>
            <w:tcW w:w="7714" w:type="dxa"/>
            <w:gridSpan w:val="8"/>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spacing w:line="480" w:lineRule="auto"/>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联系人</w:t>
            </w:r>
          </w:p>
        </w:tc>
        <w:tc>
          <w:tcPr>
            <w:tcW w:w="4456" w:type="dxa"/>
            <w:gridSpan w:val="4"/>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1417"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1841"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094D59">
        <w:trPr>
          <w:cantSplit/>
          <w:trHeight w:val="293"/>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电子信箱</w:t>
            </w:r>
          </w:p>
        </w:tc>
        <w:tc>
          <w:tcPr>
            <w:tcW w:w="4456" w:type="dxa"/>
            <w:gridSpan w:val="4"/>
            <w:tcBorders>
              <w:right w:val="single" w:sz="4" w:space="0" w:color="auto"/>
            </w:tcBorders>
            <w:vAlign w:val="center"/>
          </w:tcPr>
          <w:p w:rsidR="00311790" w:rsidRPr="002460E1" w:rsidRDefault="00311790" w:rsidP="002534AA">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311790" w:rsidRPr="002460E1" w:rsidRDefault="00311790" w:rsidP="00674C04">
            <w:pPr>
              <w:spacing w:line="360" w:lineRule="exact"/>
              <w:ind w:firstLineChars="100" w:firstLine="210"/>
              <w:rPr>
                <w:rFonts w:ascii="宋体" w:hAnsi="宋体"/>
                <w:szCs w:val="21"/>
              </w:rPr>
            </w:pPr>
            <w:r w:rsidRPr="002460E1">
              <w:rPr>
                <w:rFonts w:ascii="宋体" w:hAnsi="宋体" w:hint="eastAsia"/>
                <w:szCs w:val="21"/>
              </w:rPr>
              <w:t>传    真</w:t>
            </w:r>
          </w:p>
        </w:tc>
        <w:tc>
          <w:tcPr>
            <w:tcW w:w="1841" w:type="dxa"/>
            <w:tcBorders>
              <w:left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val="454"/>
          <w:jc w:val="center"/>
        </w:trPr>
        <w:tc>
          <w:tcPr>
            <w:tcW w:w="577" w:type="dxa"/>
            <w:vMerge w:val="restart"/>
            <w:tcBorders>
              <w:left w:val="single" w:sz="12"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住宅</w:t>
            </w: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住宅电话</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311790" w:rsidRPr="002460E1" w:rsidRDefault="00311790" w:rsidP="002534AA">
            <w:pPr>
              <w:snapToGrid w:val="0"/>
              <w:rPr>
                <w:rFonts w:ascii="宋体" w:hAnsi="宋体"/>
                <w:szCs w:val="21"/>
              </w:rPr>
            </w:pPr>
            <w:r w:rsidRPr="002460E1">
              <w:rPr>
                <w:rFonts w:ascii="宋体" w:hAnsi="宋体" w:hint="eastAsia"/>
                <w:szCs w:val="21"/>
              </w:rPr>
              <w:t xml:space="preserve">受教育情况： </w:t>
            </w:r>
          </w:p>
        </w:tc>
      </w:tr>
      <w:tr w:rsidR="00311790" w:rsidRPr="002460E1" w:rsidTr="00094D59">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311790" w:rsidRPr="002460E1" w:rsidRDefault="00311790" w:rsidP="002534AA">
            <w:pPr>
              <w:spacing w:line="360" w:lineRule="exact"/>
              <w:rPr>
                <w:rFonts w:ascii="宋体" w:hAnsi="宋体"/>
                <w:szCs w:val="21"/>
              </w:rPr>
            </w:pPr>
          </w:p>
        </w:tc>
      </w:tr>
    </w:tbl>
    <w:p w:rsidR="00311790" w:rsidRPr="002460E1" w:rsidRDefault="00311790" w:rsidP="00311790">
      <w:pPr>
        <w:jc w:val="right"/>
        <w:rPr>
          <w:rFonts w:ascii="宋体" w:hAnsi="宋体"/>
          <w:szCs w:val="21"/>
        </w:rPr>
        <w:sectPr w:rsidR="00311790" w:rsidRPr="002460E1" w:rsidSect="002534AA">
          <w:footerReference w:type="default" r:id="rId10"/>
          <w:pgSz w:w="11906" w:h="16838" w:code="9"/>
          <w:pgMar w:top="1418" w:right="1418" w:bottom="1418" w:left="1418" w:header="284" w:footer="964" w:gutter="0"/>
          <w:pgNumType w:fmt="numberInDash" w:start="1"/>
          <w:cols w:space="425"/>
          <w:docGrid w:linePitch="312"/>
        </w:sectPr>
      </w:pPr>
      <w:r w:rsidRPr="002460E1">
        <w:rPr>
          <w:rFonts w:ascii="宋体" w:hAnsi="宋体" w:hint="eastAsia"/>
          <w:szCs w:val="21"/>
        </w:rPr>
        <w:t>山东省</w:t>
      </w:r>
      <w:proofErr w:type="gramStart"/>
      <w:r w:rsidRPr="002460E1">
        <w:rPr>
          <w:rFonts w:ascii="宋体" w:hAnsi="宋体" w:hint="eastAsia"/>
          <w:szCs w:val="21"/>
        </w:rPr>
        <w:t>科学技术厅制</w:t>
      </w:r>
      <w:proofErr w:type="gramEnd"/>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二、推荐单位意见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D22216">
        <w:rPr>
          <w:rFonts w:ascii="宋体" w:hAnsi="宋体" w:hint="eastAsia"/>
          <w:bCs/>
          <w:sz w:val="24"/>
        </w:rPr>
        <w:t>通过</w:t>
      </w:r>
      <w:r w:rsidRPr="002460E1">
        <w:rPr>
          <w:rFonts w:ascii="宋体" w:hAnsi="宋体" w:hint="eastAsia"/>
          <w:bCs/>
          <w:sz w:val="24"/>
        </w:rPr>
        <w:t>专家提名</w:t>
      </w:r>
      <w:r w:rsidR="00D32B89">
        <w:rPr>
          <w:rFonts w:ascii="宋体" w:hAnsi="宋体" w:hint="eastAsia"/>
          <w:bCs/>
          <w:sz w:val="24"/>
        </w:rPr>
        <w:t>推荐</w:t>
      </w:r>
      <w:r w:rsidR="00D22216">
        <w:rPr>
          <w:rFonts w:ascii="宋体" w:hAnsi="宋体" w:hint="eastAsia"/>
          <w:bCs/>
          <w:sz w:val="24"/>
        </w:rPr>
        <w:t>的，</w:t>
      </w:r>
      <w:r w:rsidRPr="002460E1">
        <w:rPr>
          <w:rFonts w:ascii="宋体" w:hAnsi="宋体" w:hint="eastAsia"/>
          <w:bCs/>
          <w:sz w:val="24"/>
        </w:rPr>
        <w:t>不填此</w:t>
      </w:r>
      <w:r w:rsidR="00DA605D">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2460E1" w:rsidTr="002534AA">
        <w:trPr>
          <w:trHeight w:val="454"/>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3"/>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7307"/>
          <w:jc w:val="center"/>
        </w:trPr>
        <w:tc>
          <w:tcPr>
            <w:tcW w:w="9639" w:type="dxa"/>
            <w:gridSpan w:val="4"/>
            <w:shd w:val="clear" w:color="auto" w:fill="auto"/>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572"/>
          <w:jc w:val="center"/>
        </w:trPr>
        <w:tc>
          <w:tcPr>
            <w:tcW w:w="9639" w:type="dxa"/>
            <w:gridSpan w:val="4"/>
            <w:shd w:val="clear" w:color="auto" w:fill="auto"/>
          </w:tcPr>
          <w:p w:rsidR="00311790" w:rsidRPr="002460E1" w:rsidRDefault="00311790" w:rsidP="002534AA">
            <w:pPr>
              <w:spacing w:line="320" w:lineRule="exact"/>
            </w:pPr>
            <w:r w:rsidRPr="002460E1">
              <w:rPr>
                <w:rFonts w:hint="eastAsia"/>
              </w:rPr>
              <w:t>声明：</w:t>
            </w:r>
          </w:p>
          <w:p w:rsidR="00311790" w:rsidRPr="002460E1" w:rsidRDefault="00311790" w:rsidP="002534AA">
            <w:pPr>
              <w:spacing w:line="320" w:lineRule="exact"/>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spacing w:line="320" w:lineRule="exact"/>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spacing w:line="320" w:lineRule="exact"/>
              <w:ind w:firstLineChars="500" w:firstLine="105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rPr>
          <w:rFonts w:ascii="黑体"/>
        </w:rPr>
      </w:pPr>
      <w:r w:rsidRPr="002460E1">
        <w:rPr>
          <w:rFonts w:ascii="黑体"/>
          <w:b/>
        </w:rPr>
        <w:br w:type="page"/>
      </w:r>
      <w:r w:rsidRPr="002460E1">
        <w:rPr>
          <w:rFonts w:ascii="黑体" w:hint="eastAsia"/>
        </w:rPr>
        <w:lastRenderedPageBreak/>
        <w:t>二、专家提名意见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5C6347">
        <w:rPr>
          <w:rFonts w:ascii="宋体" w:hAnsi="宋体" w:hint="eastAsia"/>
          <w:bCs/>
          <w:sz w:val="24"/>
        </w:rPr>
        <w:t>通过</w:t>
      </w:r>
      <w:r w:rsidRPr="002460E1">
        <w:rPr>
          <w:rFonts w:ascii="宋体" w:hAnsi="宋体" w:hint="eastAsia"/>
          <w:bCs/>
          <w:sz w:val="24"/>
        </w:rPr>
        <w:t>推荐单位推荐</w:t>
      </w:r>
      <w:r w:rsidR="005C6347">
        <w:rPr>
          <w:rFonts w:ascii="宋体" w:hAnsi="宋体" w:hint="eastAsia"/>
          <w:bCs/>
          <w:sz w:val="24"/>
        </w:rPr>
        <w:t>的，</w:t>
      </w:r>
      <w:r w:rsidRPr="002460E1">
        <w:rPr>
          <w:rFonts w:ascii="宋体" w:hAnsi="宋体" w:hint="eastAsia"/>
          <w:bCs/>
          <w:sz w:val="24"/>
        </w:rPr>
        <w:t>不填此</w:t>
      </w:r>
      <w:r w:rsidR="00E44D76">
        <w:rPr>
          <w:rFonts w:ascii="宋体" w:hAnsi="宋体" w:hint="eastAsia"/>
          <w:bCs/>
          <w:sz w:val="24"/>
        </w:rPr>
        <w:t>表</w:t>
      </w:r>
      <w:r w:rsidRPr="002460E1">
        <w:rPr>
          <w:rFonts w:ascii="宋体" w:hAnsi="宋体" w:hint="eastAsia"/>
          <w:bCs/>
          <w:sz w:val="24"/>
        </w:rPr>
        <w:t>）</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tblPr>
      <w:tblGrid>
        <w:gridCol w:w="468"/>
        <w:gridCol w:w="1446"/>
        <w:gridCol w:w="3234"/>
        <w:gridCol w:w="1080"/>
        <w:gridCol w:w="3421"/>
      </w:tblGrid>
      <w:tr w:rsidR="00311790" w:rsidRPr="002460E1" w:rsidTr="002534AA">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姓</w:t>
            </w:r>
            <w:r w:rsidRPr="002460E1">
              <w:rPr>
                <w:rFonts w:hint="eastAsia"/>
              </w:rPr>
              <w:t xml:space="preserve">    </w:t>
            </w:r>
            <w:r w:rsidRPr="002460E1">
              <w:rPr>
                <w:rFonts w:hint="eastAsia"/>
              </w:rPr>
              <w:t>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职</w:t>
            </w:r>
            <w:r w:rsidRPr="002460E1">
              <w:rPr>
                <w:rFonts w:hint="eastAsia"/>
              </w:rPr>
              <w:t xml:space="preserve">    </w:t>
            </w:r>
            <w:r w:rsidRPr="002460E1">
              <w:rPr>
                <w:rFonts w:hint="eastAsia"/>
              </w:rPr>
              <w:t>称</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975D6F" w:rsidRDefault="00A76652" w:rsidP="00A76652">
            <w:pPr>
              <w:rPr>
                <w:szCs w:val="21"/>
              </w:rPr>
            </w:pPr>
            <w:r w:rsidRPr="00975D6F">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tc>
      </w:tr>
      <w:tr w:rsidR="00311790" w:rsidRPr="002460E1" w:rsidTr="002534AA">
        <w:trPr>
          <w:trHeight w:val="5957"/>
          <w:jc w:val="center"/>
        </w:trPr>
        <w:tc>
          <w:tcPr>
            <w:tcW w:w="9649" w:type="dxa"/>
            <w:gridSpan w:val="5"/>
            <w:tcBorders>
              <w:top w:val="single" w:sz="4" w:space="0" w:color="auto"/>
            </w:tcBorders>
            <w:shd w:val="clear" w:color="auto" w:fill="auto"/>
          </w:tcPr>
          <w:p w:rsidR="00311790" w:rsidRPr="002460E1" w:rsidRDefault="00311790" w:rsidP="002534AA">
            <w:r w:rsidRPr="002460E1">
              <w:rPr>
                <w:rFonts w:hint="eastAsia"/>
              </w:rPr>
              <w:t>提名意见：（限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320"/>
          <w:jc w:val="center"/>
        </w:trPr>
        <w:tc>
          <w:tcPr>
            <w:tcW w:w="9649" w:type="dxa"/>
            <w:gridSpan w:val="5"/>
            <w:shd w:val="clear" w:color="auto" w:fill="auto"/>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愿意协助调查处理。</w:t>
            </w:r>
          </w:p>
          <w:p w:rsidR="00311790" w:rsidRPr="002460E1" w:rsidRDefault="00311790" w:rsidP="002534AA">
            <w:pPr>
              <w:ind w:firstLine="435"/>
              <w:rPr>
                <w:rFonts w:ascii="宋体" w:hAnsi="宋体"/>
                <w:szCs w:val="21"/>
              </w:rPr>
            </w:pPr>
            <w:r w:rsidRPr="002460E1">
              <w:rPr>
                <w:rFonts w:ascii="宋体" w:hAnsi="宋体" w:hint="eastAsia"/>
                <w:szCs w:val="21"/>
              </w:rPr>
              <w:t>本人承诺将严格按照山东省科学技术奖励委员会办公室的有关规定和要求，认真履行作为提名专家的义务并承担相应的责任。</w:t>
            </w:r>
          </w:p>
          <w:p w:rsidR="00311790" w:rsidRPr="002460E1" w:rsidRDefault="00311790" w:rsidP="002534AA">
            <w:pPr>
              <w:ind w:firstLine="435"/>
              <w:rPr>
                <w:rFonts w:ascii="宋体" w:hAnsi="宋体"/>
                <w:szCs w:val="21"/>
              </w:rPr>
            </w:pPr>
            <w:r w:rsidRPr="002460E1">
              <w:rPr>
                <w:rFonts w:ascii="宋体" w:hAnsi="宋体" w:hint="eastAsia"/>
                <w:szCs w:val="21"/>
              </w:rPr>
              <w:t>本人同意作为该项目的提名专家</w:t>
            </w:r>
            <w:r w:rsidR="00AC7348">
              <w:rPr>
                <w:rFonts w:ascii="宋体" w:hAnsi="宋体" w:hint="eastAsia"/>
                <w:szCs w:val="21"/>
              </w:rPr>
              <w:t>向社会</w:t>
            </w:r>
            <w:r w:rsidRPr="002460E1">
              <w:rPr>
                <w:rFonts w:ascii="宋体" w:hAnsi="宋体" w:hint="eastAsia"/>
                <w:szCs w:val="21"/>
              </w:rPr>
              <w:t>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提名专家签名：</w:t>
            </w:r>
          </w:p>
          <w:p w:rsidR="00311790" w:rsidRPr="002460E1" w:rsidRDefault="00311790" w:rsidP="002534AA">
            <w:pPr>
              <w:ind w:firstLineChars="2407" w:firstLine="5055"/>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465"/>
        <w:gridCol w:w="1465"/>
        <w:gridCol w:w="3661"/>
        <w:gridCol w:w="2506"/>
      </w:tblGrid>
      <w:tr w:rsidR="00311790" w:rsidRPr="002460E1" w:rsidTr="002534AA">
        <w:trPr>
          <w:cantSplit/>
          <w:trHeight w:hRule="exact" w:val="692"/>
          <w:jc w:val="center"/>
        </w:trPr>
        <w:tc>
          <w:tcPr>
            <w:tcW w:w="1523" w:type="dxa"/>
            <w:tcBorders>
              <w:top w:val="single" w:sz="12" w:space="0" w:color="auto"/>
              <w:left w:val="single" w:sz="12" w:space="0" w:color="auto"/>
              <w:right w:val="nil"/>
            </w:tcBorders>
            <w:vAlign w:val="center"/>
          </w:tcPr>
          <w:p w:rsidR="00311790" w:rsidRPr="002460E1" w:rsidRDefault="00311790" w:rsidP="002534AA">
            <w:pPr>
              <w:spacing w:line="360" w:lineRule="exact"/>
              <w:ind w:firstLineChars="200" w:firstLine="420"/>
              <w:jc w:val="center"/>
              <w:rPr>
                <w:rFonts w:ascii="宋体" w:hAnsi="宋体"/>
                <w:szCs w:val="21"/>
              </w:rPr>
            </w:pPr>
            <w:r w:rsidRPr="002460E1">
              <w:rPr>
                <w:rFonts w:ascii="宋体" w:hAnsi="宋体" w:hint="eastAsia"/>
                <w:szCs w:val="21"/>
              </w:rPr>
              <w:t>年  月</w:t>
            </w:r>
          </w:p>
        </w:tc>
        <w:tc>
          <w:tcPr>
            <w:tcW w:w="460" w:type="dxa"/>
            <w:tcBorders>
              <w:top w:val="single" w:sz="12" w:space="0" w:color="auto"/>
              <w:left w:val="nil"/>
              <w:righ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至</w:t>
            </w:r>
          </w:p>
        </w:tc>
        <w:tc>
          <w:tcPr>
            <w:tcW w:w="1448" w:type="dxa"/>
            <w:tcBorders>
              <w:top w:val="single" w:sz="12" w:space="0" w:color="auto"/>
              <w:lef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 xml:space="preserve">   年  月</w:t>
            </w:r>
          </w:p>
        </w:tc>
        <w:tc>
          <w:tcPr>
            <w:tcW w:w="3618" w:type="dxa"/>
            <w:tcBorders>
              <w:top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工作单位</w:t>
            </w:r>
          </w:p>
        </w:tc>
        <w:tc>
          <w:tcPr>
            <w:tcW w:w="2477" w:type="dxa"/>
            <w:tcBorders>
              <w:top w:val="single" w:sz="12"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职务、职称</w:t>
            </w: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bottom w:val="single" w:sz="4"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bottom w:val="single" w:sz="4" w:space="0" w:color="auto"/>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bottom w:val="single" w:sz="4" w:space="0" w:color="auto"/>
            </w:tcBorders>
            <w:vAlign w:val="center"/>
          </w:tcPr>
          <w:p w:rsidR="00311790" w:rsidRPr="002460E1" w:rsidRDefault="00311790" w:rsidP="002534AA">
            <w:pPr>
              <w:spacing w:line="360" w:lineRule="exact"/>
              <w:rPr>
                <w:rFonts w:ascii="宋体" w:hAnsi="宋体"/>
                <w:szCs w:val="21"/>
              </w:rPr>
            </w:pPr>
          </w:p>
        </w:tc>
        <w:tc>
          <w:tcPr>
            <w:tcW w:w="3618" w:type="dxa"/>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2477" w:type="dxa"/>
            <w:tcBorders>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bottom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bottom w:val="single" w:sz="12" w:space="0" w:color="auto"/>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bottom w:val="single" w:sz="12" w:space="0" w:color="auto"/>
            </w:tcBorders>
            <w:vAlign w:val="center"/>
          </w:tcPr>
          <w:p w:rsidR="00311790" w:rsidRPr="002460E1" w:rsidRDefault="00311790" w:rsidP="002534AA">
            <w:pPr>
              <w:spacing w:line="360" w:lineRule="exact"/>
              <w:rPr>
                <w:rFonts w:ascii="宋体" w:hAnsi="宋体"/>
                <w:szCs w:val="21"/>
              </w:rPr>
            </w:pPr>
          </w:p>
        </w:tc>
        <w:tc>
          <w:tcPr>
            <w:tcW w:w="3618" w:type="dxa"/>
            <w:tcBorders>
              <w:bottom w:val="single" w:sz="12" w:space="0" w:color="auto"/>
            </w:tcBorders>
            <w:vAlign w:val="center"/>
          </w:tcPr>
          <w:p w:rsidR="00311790" w:rsidRPr="002460E1" w:rsidRDefault="00311790" w:rsidP="002534AA">
            <w:pPr>
              <w:spacing w:line="360" w:lineRule="exact"/>
              <w:rPr>
                <w:rFonts w:ascii="宋体" w:hAnsi="宋体"/>
                <w:szCs w:val="21"/>
              </w:rPr>
            </w:pPr>
          </w:p>
        </w:tc>
        <w:tc>
          <w:tcPr>
            <w:tcW w:w="2477" w:type="dxa"/>
            <w:tcBorders>
              <w:bottom w:val="single" w:sz="12"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四、候选人的主要科学技术成就和贡献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2460E1" w:rsidTr="002534AA">
        <w:trPr>
          <w:cantSplit/>
          <w:trHeight w:hRule="exact" w:val="13211"/>
          <w:jc w:val="center"/>
        </w:trPr>
        <w:tc>
          <w:tcPr>
            <w:tcW w:w="9526" w:type="dxa"/>
            <w:tcBorders>
              <w:top w:val="single" w:sz="12" w:space="0" w:color="auto"/>
            </w:tcBorders>
          </w:tcPr>
          <w:p w:rsidR="00311790" w:rsidRPr="002460E1" w:rsidRDefault="00311790" w:rsidP="002534AA">
            <w:pPr>
              <w:spacing w:line="360" w:lineRule="exact"/>
              <w:rPr>
                <w:rFonts w:ascii="宋体" w:hAnsi="宋体" w:cs="宋体"/>
                <w:kern w:val="0"/>
                <w:sz w:val="24"/>
                <w:lang w:bidi="lo-LA"/>
              </w:rPr>
            </w:pPr>
            <w:r w:rsidRPr="002460E1">
              <w:rPr>
                <w:rFonts w:ascii="宋体" w:hAnsi="宋体" w:hint="eastAsia"/>
                <w:szCs w:val="21"/>
              </w:rPr>
              <w:t>（请详实、准确、客观地填写候选人为科学技术事业发展所做的创造性工作。主要包括以候选人为主完成的科学发现、技术发明或技术创新要点，在学科发展、推动行业技术进步等方面做出的卓越贡献，承担科学技术研究课题情况。请按照学术成就和贡献的重要性及学术影响大小，顺序填写）</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五、候选人论文或专著发表情况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2460E1" w:rsidTr="002534AA">
        <w:trPr>
          <w:cantSplit/>
          <w:trHeight w:hRule="exact" w:val="13211"/>
          <w:jc w:val="center"/>
        </w:trPr>
        <w:tc>
          <w:tcPr>
            <w:tcW w:w="9526" w:type="dxa"/>
          </w:tcPr>
          <w:p w:rsidR="00311790" w:rsidRPr="002460E1" w:rsidRDefault="00311790" w:rsidP="002534AA">
            <w:pPr>
              <w:spacing w:line="360" w:lineRule="exact"/>
              <w:rPr>
                <w:rFonts w:ascii="宋体" w:hAnsi="宋体"/>
                <w:szCs w:val="21"/>
              </w:rPr>
            </w:pPr>
            <w:r w:rsidRPr="002460E1">
              <w:rPr>
                <w:rFonts w:ascii="宋体" w:hAnsi="宋体" w:hint="eastAsia"/>
                <w:szCs w:val="21"/>
              </w:rPr>
              <w:t>（请注明第几作者，限1页）</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六、候选人论文或专著被引用情况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2460E1" w:rsidTr="002534AA">
        <w:trPr>
          <w:cantSplit/>
          <w:trHeight w:hRule="exact" w:val="13211"/>
          <w:jc w:val="center"/>
        </w:trPr>
        <w:tc>
          <w:tcPr>
            <w:tcW w:w="9526" w:type="dxa"/>
          </w:tcPr>
          <w:p w:rsidR="00311790" w:rsidRPr="002460E1" w:rsidRDefault="00311790" w:rsidP="002534AA">
            <w:pPr>
              <w:spacing w:line="360" w:lineRule="exact"/>
              <w:rPr>
                <w:rFonts w:ascii="宋体" w:hAnsi="宋体"/>
                <w:szCs w:val="21"/>
              </w:rPr>
            </w:pPr>
            <w:r w:rsidRPr="002460E1">
              <w:rPr>
                <w:rFonts w:ascii="宋体" w:hAnsi="宋体" w:hint="eastAsia"/>
                <w:szCs w:val="21"/>
              </w:rPr>
              <w:t>（</w:t>
            </w:r>
            <w:r w:rsidRPr="002460E1">
              <w:rPr>
                <w:rFonts w:ascii="宋体" w:cs="宋体" w:hint="eastAsia"/>
                <w:kern w:val="0"/>
                <w:szCs w:val="21"/>
                <w:lang w:bidi="lo-LA"/>
              </w:rPr>
              <w:t>请按照引文的学术影响程度，顺序填写，限1页</w:t>
            </w:r>
            <w:r w:rsidRPr="002460E1">
              <w:rPr>
                <w:rFonts w:ascii="宋体" w:hAnsi="宋体" w:hint="eastAsia"/>
                <w:szCs w:val="21"/>
              </w:rPr>
              <w:t>）</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t>七、候选人曾获奖励情况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96"/>
        <w:gridCol w:w="1239"/>
        <w:gridCol w:w="2189"/>
        <w:gridCol w:w="1239"/>
        <w:gridCol w:w="1976"/>
      </w:tblGrid>
      <w:tr w:rsidR="00311790" w:rsidRPr="002460E1" w:rsidTr="002534AA">
        <w:trPr>
          <w:trHeight w:val="776"/>
          <w:jc w:val="center"/>
        </w:trPr>
        <w:tc>
          <w:tcPr>
            <w:tcW w:w="2988" w:type="dxa"/>
            <w:shd w:val="clear" w:color="auto" w:fill="auto"/>
            <w:vAlign w:val="center"/>
          </w:tcPr>
          <w:p w:rsidR="00311790" w:rsidRPr="002460E1" w:rsidRDefault="00311790" w:rsidP="002534AA">
            <w:pPr>
              <w:jc w:val="center"/>
              <w:rPr>
                <w:bCs/>
              </w:rPr>
            </w:pPr>
            <w:r w:rsidRPr="002460E1">
              <w:rPr>
                <w:rFonts w:hint="eastAsia"/>
                <w:bCs/>
              </w:rPr>
              <w:t>获奖项目名称</w:t>
            </w:r>
          </w:p>
        </w:tc>
        <w:tc>
          <w:tcPr>
            <w:tcW w:w="1236" w:type="dxa"/>
            <w:shd w:val="clear" w:color="auto" w:fill="auto"/>
            <w:vAlign w:val="center"/>
          </w:tcPr>
          <w:p w:rsidR="00311790" w:rsidRPr="002460E1" w:rsidRDefault="00311790" w:rsidP="002534AA">
            <w:pPr>
              <w:jc w:val="center"/>
              <w:rPr>
                <w:bCs/>
              </w:rPr>
            </w:pPr>
            <w:r w:rsidRPr="002460E1">
              <w:rPr>
                <w:rFonts w:hint="eastAsia"/>
                <w:bCs/>
              </w:rPr>
              <w:t>获奖时间</w:t>
            </w:r>
          </w:p>
        </w:tc>
        <w:tc>
          <w:tcPr>
            <w:tcW w:w="2184" w:type="dxa"/>
            <w:shd w:val="clear" w:color="auto" w:fill="auto"/>
            <w:vAlign w:val="center"/>
          </w:tcPr>
          <w:p w:rsidR="00311790" w:rsidRPr="002460E1" w:rsidRDefault="00311790" w:rsidP="002534AA">
            <w:pPr>
              <w:jc w:val="center"/>
              <w:rPr>
                <w:bCs/>
              </w:rPr>
            </w:pPr>
            <w:r w:rsidRPr="002460E1">
              <w:rPr>
                <w:rFonts w:hint="eastAsia"/>
                <w:bCs/>
              </w:rPr>
              <w:t>奖项名称</w:t>
            </w:r>
          </w:p>
        </w:tc>
        <w:tc>
          <w:tcPr>
            <w:tcW w:w="1236" w:type="dxa"/>
            <w:shd w:val="clear" w:color="auto" w:fill="auto"/>
            <w:vAlign w:val="center"/>
          </w:tcPr>
          <w:p w:rsidR="00311790" w:rsidRPr="002460E1" w:rsidRDefault="00311790" w:rsidP="002534AA">
            <w:pPr>
              <w:jc w:val="center"/>
              <w:rPr>
                <w:bCs/>
              </w:rPr>
            </w:pPr>
            <w:r w:rsidRPr="002460E1">
              <w:rPr>
                <w:rFonts w:hint="eastAsia"/>
                <w:bCs/>
              </w:rPr>
              <w:t>奖励等级及排名</w:t>
            </w:r>
          </w:p>
        </w:tc>
        <w:tc>
          <w:tcPr>
            <w:tcW w:w="1971" w:type="dxa"/>
            <w:shd w:val="clear" w:color="auto" w:fill="auto"/>
            <w:vAlign w:val="center"/>
          </w:tcPr>
          <w:p w:rsidR="00311790" w:rsidRPr="002460E1" w:rsidRDefault="00311790" w:rsidP="002534AA">
            <w:pPr>
              <w:jc w:val="center"/>
              <w:rPr>
                <w:bCs/>
              </w:rPr>
            </w:pPr>
            <w:r w:rsidRPr="002460E1">
              <w:rPr>
                <w:rFonts w:hint="eastAsia"/>
                <w:bCs/>
              </w:rPr>
              <w:t>授奖部门（单位）</w:t>
            </w: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225"/>
          <w:jc w:val="center"/>
        </w:trPr>
        <w:tc>
          <w:tcPr>
            <w:tcW w:w="9615" w:type="dxa"/>
            <w:gridSpan w:val="5"/>
            <w:shd w:val="clear" w:color="auto" w:fill="auto"/>
          </w:tcPr>
          <w:p w:rsidR="00311790" w:rsidRPr="002460E1" w:rsidRDefault="00311790" w:rsidP="002534AA">
            <w:r w:rsidRPr="002460E1">
              <w:rPr>
                <w:rFonts w:hint="eastAsia"/>
              </w:rPr>
              <w:t>本表所填科技奖励是指：</w:t>
            </w:r>
          </w:p>
          <w:p w:rsidR="00311790" w:rsidRPr="002460E1" w:rsidRDefault="00311790" w:rsidP="002534AA">
            <w:r w:rsidRPr="002460E1">
              <w:rPr>
                <w:rFonts w:hint="eastAsia"/>
              </w:rPr>
              <w:t>1</w:t>
            </w:r>
            <w:r w:rsidRPr="002460E1">
              <w:rPr>
                <w:rFonts w:hint="eastAsia"/>
              </w:rPr>
              <w:t>．省级以上人民政府、中国人民解放军设立的科技奖励；</w:t>
            </w:r>
          </w:p>
          <w:p w:rsidR="00311790" w:rsidRPr="002460E1" w:rsidRDefault="00311790" w:rsidP="002534AA">
            <w:r w:rsidRPr="002460E1">
              <w:rPr>
                <w:rFonts w:hint="eastAsia"/>
              </w:rPr>
              <w:t>2</w:t>
            </w:r>
            <w:r w:rsidRPr="002460E1">
              <w:rPr>
                <w:rFonts w:hint="eastAsia"/>
              </w:rPr>
              <w:t>．经科技部登记的社会力量设立的科技奖励。</w:t>
            </w:r>
          </w:p>
        </w:tc>
      </w:tr>
    </w:tbl>
    <w:p w:rsidR="00311790" w:rsidRPr="002460E1" w:rsidRDefault="00311790" w:rsidP="00311790">
      <w:pPr>
        <w:sectPr w:rsidR="00311790" w:rsidRPr="002460E1" w:rsidSect="002534AA">
          <w:pgSz w:w="11906" w:h="16838" w:code="9"/>
          <w:pgMar w:top="1418" w:right="1418" w:bottom="1418" w:left="1418" w:header="284" w:footer="964" w:gutter="0"/>
          <w:pgNumType w:fmt="numberInDash" w:start="1"/>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849"/>
        <w:gridCol w:w="1706"/>
        <w:gridCol w:w="1490"/>
        <w:gridCol w:w="1273"/>
        <w:gridCol w:w="1727"/>
        <w:gridCol w:w="1269"/>
      </w:tblGrid>
      <w:tr w:rsidR="00311790" w:rsidRPr="002460E1" w:rsidTr="002534AA">
        <w:trPr>
          <w:jc w:val="center"/>
        </w:trPr>
        <w:tc>
          <w:tcPr>
            <w:tcW w:w="468" w:type="dxa"/>
            <w:shd w:val="clear" w:color="auto" w:fill="auto"/>
            <w:vAlign w:val="center"/>
          </w:tcPr>
          <w:p w:rsidR="00311790" w:rsidRPr="002460E1" w:rsidRDefault="00311790" w:rsidP="002534AA">
            <w:pPr>
              <w:jc w:val="center"/>
              <w:rPr>
                <w:bCs/>
              </w:rPr>
            </w:pPr>
            <w:r w:rsidRPr="002460E1">
              <w:rPr>
                <w:rFonts w:hint="eastAsia"/>
                <w:bCs/>
              </w:rPr>
              <w:t>序号</w:t>
            </w:r>
          </w:p>
        </w:tc>
        <w:tc>
          <w:tcPr>
            <w:tcW w:w="2880"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661"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800"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661"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51"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40"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682"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236"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87"/>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bl>
    <w:p w:rsidR="00311790" w:rsidRPr="002460E1" w:rsidRDefault="00311790" w:rsidP="00311790">
      <w:pPr>
        <w:sectPr w:rsidR="00311790" w:rsidRPr="002460E1" w:rsidSect="002534AA">
          <w:pgSz w:w="16838" w:h="11906" w:orient="landscape"/>
          <w:pgMar w:top="1276" w:right="1134" w:bottom="1276" w:left="1134" w:header="284" w:footer="567"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pPr>
      <w:r w:rsidRPr="002460E1">
        <w:rPr>
          <w:rFonts w:hint="eastAsia"/>
        </w:rPr>
        <w:lastRenderedPageBreak/>
        <w:t>九、候选人工作单位意见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026"/>
        <w:gridCol w:w="859"/>
        <w:gridCol w:w="2013"/>
        <w:gridCol w:w="1119"/>
        <w:gridCol w:w="1984"/>
        <w:gridCol w:w="735"/>
        <w:gridCol w:w="1890"/>
      </w:tblGrid>
      <w:tr w:rsidR="00311790" w:rsidRPr="002460E1" w:rsidTr="002534AA">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候选人工作单位</w:t>
            </w:r>
          </w:p>
        </w:tc>
        <w:tc>
          <w:tcPr>
            <w:tcW w:w="7741" w:type="dxa"/>
            <w:gridSpan w:val="5"/>
            <w:tcBorders>
              <w:top w:val="single" w:sz="12" w:space="0" w:color="auto"/>
              <w:left w:val="single" w:sz="6" w:space="0" w:color="auto"/>
              <w:bottom w:val="single" w:sz="6" w:space="0" w:color="auto"/>
            </w:tcBorders>
            <w:vAlign w:val="center"/>
          </w:tcPr>
          <w:p w:rsidR="00311790" w:rsidRPr="002460E1" w:rsidRDefault="00311790" w:rsidP="002534AA">
            <w:pPr>
              <w:spacing w:line="360" w:lineRule="exact"/>
              <w:jc w:val="left"/>
              <w:rPr>
                <w:rFonts w:ascii="宋体" w:hAnsi="宋体"/>
                <w:szCs w:val="21"/>
              </w:rPr>
            </w:pPr>
          </w:p>
        </w:tc>
      </w:tr>
      <w:tr w:rsidR="00311790" w:rsidRPr="002460E1" w:rsidTr="002534AA">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7887"/>
          <w:jc w:val="center"/>
        </w:trPr>
        <w:tc>
          <w:tcPr>
            <w:tcW w:w="9626" w:type="dxa"/>
            <w:gridSpan w:val="7"/>
            <w:tcBorders>
              <w:top w:val="single" w:sz="6" w:space="0" w:color="auto"/>
              <w:bottom w:val="single" w:sz="6"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候选人工作单位意见：</w:t>
            </w:r>
          </w:p>
          <w:p w:rsidR="00311790" w:rsidRPr="002460E1" w:rsidRDefault="00311790" w:rsidP="002534AA">
            <w:pPr>
              <w:spacing w:line="360" w:lineRule="exact"/>
              <w:rPr>
                <w:rFonts w:ascii="宋体" w:hAnsi="宋体"/>
                <w:szCs w:val="21"/>
              </w:rPr>
            </w:pPr>
          </w:p>
        </w:tc>
      </w:tr>
      <w:tr w:rsidR="00311790" w:rsidRPr="002460E1" w:rsidTr="002534AA">
        <w:trPr>
          <w:cantSplit/>
          <w:trHeight w:hRule="exact" w:val="3714"/>
          <w:jc w:val="center"/>
        </w:trPr>
        <w:tc>
          <w:tcPr>
            <w:tcW w:w="9626" w:type="dxa"/>
            <w:gridSpan w:val="7"/>
            <w:tcBorders>
              <w:top w:val="single" w:sz="6" w:space="0" w:color="auto"/>
              <w:bottom w:val="single" w:sz="12" w:space="0" w:color="auto"/>
            </w:tcBorders>
            <w:vAlign w:val="center"/>
          </w:tcPr>
          <w:p w:rsidR="00311790" w:rsidRPr="002460E1" w:rsidRDefault="00311790" w:rsidP="002534AA">
            <w:pPr>
              <w:spacing w:line="320" w:lineRule="exact"/>
            </w:pPr>
            <w:r w:rsidRPr="002460E1">
              <w:rPr>
                <w:rFonts w:hint="eastAsia"/>
              </w:rPr>
              <w:t>声明：</w:t>
            </w:r>
          </w:p>
          <w:p w:rsidR="00311790" w:rsidRPr="002460E1" w:rsidRDefault="00311790" w:rsidP="002534AA">
            <w:pPr>
              <w:spacing w:line="320" w:lineRule="exact"/>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spacing w:line="320" w:lineRule="exact"/>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我单位承诺将严格按照山东省科学技术奖励委员会办公室的有关规定和要求，认真履行作为候选人工作单位的义务并承担相应的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spacing w:line="320" w:lineRule="exact"/>
              <w:ind w:firstLineChars="200" w:firstLine="420"/>
              <w:rPr>
                <w:rFonts w:ascii="宋体" w:hAnsi="宋体"/>
                <w:szCs w:val="21"/>
              </w:rPr>
            </w:pPr>
            <w:r w:rsidRPr="002460E1">
              <w:rPr>
                <w:rFonts w:hint="eastAsia"/>
              </w:rPr>
              <w:t>法定代表人签名：</w:t>
            </w:r>
            <w:r w:rsidRPr="002460E1">
              <w:rPr>
                <w:rFonts w:hint="eastAsia"/>
              </w:rPr>
              <w:t xml:space="preserve">                          </w:t>
            </w:r>
            <w:r w:rsidRPr="002460E1">
              <w:rPr>
                <w:rFonts w:ascii="宋体" w:hAnsi="宋体" w:hint="eastAsia"/>
                <w:szCs w:val="21"/>
              </w:rPr>
              <w:t>候选人工作单位（盖章）</w:t>
            </w:r>
          </w:p>
          <w:p w:rsidR="00311790" w:rsidRPr="002460E1" w:rsidRDefault="00311790" w:rsidP="002534AA">
            <w:pPr>
              <w:spacing w:line="320" w:lineRule="exact"/>
              <w:ind w:firstLineChars="400" w:firstLine="840"/>
              <w:rPr>
                <w:rFonts w:ascii="宋体" w:hAnsi="宋体"/>
                <w:bCs/>
                <w:szCs w:val="21"/>
              </w:rPr>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rPr>
          <w:rFonts w:ascii="黑体"/>
        </w:rPr>
      </w:pPr>
      <w:r w:rsidRPr="002460E1">
        <w:rPr>
          <w:rFonts w:ascii="黑体"/>
        </w:rPr>
        <w:br w:type="page"/>
      </w:r>
      <w:r w:rsidRPr="002460E1">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311790">
      <w:pPr>
        <w:snapToGrid w:val="0"/>
        <w:rPr>
          <w:szCs w:val="21"/>
        </w:rPr>
      </w:pPr>
      <w:r w:rsidRPr="002460E1">
        <w:rPr>
          <w:rFonts w:hint="eastAsia"/>
          <w:szCs w:val="21"/>
        </w:rPr>
        <w:t>按下列顺序排列附件：</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1.</w:t>
      </w:r>
      <w:r w:rsidRPr="002460E1">
        <w:rPr>
          <w:rFonts w:ascii="宋体" w:hAnsi="宋体" w:cs="宋体" w:hint="eastAsia"/>
          <w:kern w:val="0"/>
          <w:szCs w:val="21"/>
          <w:lang w:bidi="lo-LA"/>
        </w:rPr>
        <w:t>公开发表的代表性论文或专著</w:t>
      </w:r>
      <w:r w:rsidRPr="002460E1">
        <w:rPr>
          <w:rFonts w:ascii="宋体" w:cs="宋体"/>
          <w:kern w:val="0"/>
          <w:szCs w:val="21"/>
        </w:rPr>
        <w:t xml:space="preserve"> </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2.他人引用的代表性引文或专著</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3.</w:t>
      </w:r>
      <w:r w:rsidRPr="002460E1">
        <w:rPr>
          <w:rFonts w:ascii="宋体" w:hAnsi="宋体" w:cs="宋体" w:hint="eastAsia"/>
          <w:kern w:val="0"/>
          <w:szCs w:val="21"/>
          <w:lang w:bidi="lo-LA"/>
        </w:rPr>
        <w:t>知识产权证明</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4.重要获奖证书</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5.其他证明</w:t>
      </w:r>
    </w:p>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十一、主要附件</w:t>
      </w:r>
    </w:p>
    <w:p w:rsidR="00311790" w:rsidRPr="002460E1" w:rsidRDefault="00311790" w:rsidP="00311790">
      <w:pPr>
        <w:autoSpaceDE w:val="0"/>
        <w:autoSpaceDN w:val="0"/>
        <w:adjustRightInd w:val="0"/>
        <w:snapToGrid w:val="0"/>
        <w:jc w:val="left"/>
        <w:rPr>
          <w:rFonts w:ascii="宋体" w:cs="宋体"/>
          <w:kern w:val="0"/>
          <w:szCs w:val="21"/>
        </w:rPr>
      </w:pP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请按下列顺序提供有关附件：</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1.</w:t>
      </w:r>
      <w:r w:rsidRPr="002460E1">
        <w:rPr>
          <w:rFonts w:ascii="宋体" w:hAnsi="宋体" w:cs="宋体" w:hint="eastAsia"/>
          <w:kern w:val="0"/>
          <w:szCs w:val="21"/>
          <w:lang w:bidi="lo-LA"/>
        </w:rPr>
        <w:t>公开发表的代表性论文或专著</w:t>
      </w:r>
      <w:r w:rsidRPr="002460E1">
        <w:rPr>
          <w:rFonts w:ascii="宋体" w:cs="宋体"/>
          <w:kern w:val="0"/>
          <w:szCs w:val="21"/>
        </w:rPr>
        <w:t xml:space="preserve"> </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2.他人引用的代表性引文或专著</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3.</w:t>
      </w:r>
      <w:r w:rsidRPr="002460E1">
        <w:rPr>
          <w:rFonts w:ascii="宋体" w:hAnsi="宋体" w:cs="宋体" w:hint="eastAsia"/>
          <w:kern w:val="0"/>
          <w:szCs w:val="21"/>
          <w:lang w:bidi="lo-LA"/>
        </w:rPr>
        <w:t>知识产权证明</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4.重要获奖证书</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5.其他证明</w:t>
      </w:r>
    </w:p>
    <w:p w:rsidR="00311790" w:rsidRPr="002460E1" w:rsidRDefault="00311790" w:rsidP="00311790">
      <w:pPr>
        <w:jc w:val="center"/>
      </w:pPr>
      <w:r w:rsidRPr="002460E1">
        <w:br w:type="page"/>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《山东省科学技术最高奖推荐书》填写说明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《山东省科学技术最高奖推荐书》是山东省科学技术最高奖评审的基础文件和主要评审依据，</w:t>
      </w:r>
      <w:r w:rsidRPr="002460E1">
        <w:rPr>
          <w:rFonts w:ascii="宋体" w:cs="宋体" w:hint="eastAsia"/>
          <w:kern w:val="0"/>
          <w:sz w:val="24"/>
        </w:rPr>
        <w:t>应严格按山东省科学技术奖励委员会办公室推荐通知</w:t>
      </w:r>
      <w:r w:rsidR="00F51BCD">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《山东省科学技术最高奖推荐书》包括电子版推荐书和书面推荐</w:t>
      </w:r>
      <w:proofErr w:type="gramStart"/>
      <w:r w:rsidRPr="002460E1">
        <w:rPr>
          <w:rFonts w:ascii="宋体" w:hAnsi="宋体" w:cs="宋体" w:hint="eastAsia"/>
          <w:kern w:val="0"/>
          <w:sz w:val="24"/>
          <w:lang w:bidi="lo-LA"/>
        </w:rPr>
        <w:t>书两种</w:t>
      </w:r>
      <w:proofErr w:type="gramEnd"/>
      <w:r w:rsidRPr="002460E1">
        <w:rPr>
          <w:rFonts w:ascii="宋体" w:hAnsi="宋体" w:cs="宋体" w:hint="eastAsia"/>
          <w:kern w:val="0"/>
          <w:sz w:val="24"/>
          <w:lang w:bidi="lo-LA"/>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电子版推荐书包括主件（第一至第十部分）和附件（第十一部分）两部分，主件部分通过网络推荐系统填写，附件通过网络推荐系统上传。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书面推荐书包括主件（第一至第十部分）和附件（第十一部分）两部分，在电子版推荐书推荐后，书面推荐书主件从网络推荐系统在线生成并打印，内容应与电子版推荐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hAnsi="宋体" w:cs="宋体" w:hint="eastAsia"/>
          <w:kern w:val="0"/>
          <w:sz w:val="24"/>
          <w:lang w:bidi="lo-LA"/>
        </w:rPr>
        <w:t>《山东省科学技术最高奖推荐书》</w:t>
      </w:r>
      <w:r w:rsidRPr="002460E1">
        <w:rPr>
          <w:rFonts w:ascii="宋体" w:cs="宋体" w:hint="eastAsia"/>
          <w:kern w:val="0"/>
          <w:sz w:val="24"/>
        </w:rPr>
        <w:t>填写具体要求如下：</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一、候选人基本情况</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1</w:t>
      </w:r>
      <w:r w:rsidR="00A0484F">
        <w:rPr>
          <w:rFonts w:ascii="宋体" w:hAnsi="宋体" w:cs="宋体" w:hint="eastAsia"/>
          <w:kern w:val="0"/>
          <w:sz w:val="24"/>
          <w:lang w:bidi="lo-LA"/>
        </w:rPr>
        <w:t>．《学位》</w:t>
      </w:r>
      <w:r w:rsidRPr="002460E1">
        <w:rPr>
          <w:rFonts w:ascii="宋体" w:hAnsi="宋体" w:cs="宋体" w:hint="eastAsia"/>
          <w:kern w:val="0"/>
          <w:sz w:val="24"/>
          <w:lang w:bidi="lo-LA"/>
        </w:rPr>
        <w:t>指在国内外获得的最高学位。</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2</w:t>
      </w:r>
      <w:r w:rsidR="00A0484F">
        <w:rPr>
          <w:rFonts w:ascii="宋体" w:hAnsi="宋体" w:cs="宋体" w:hint="eastAsia"/>
          <w:kern w:val="0"/>
          <w:sz w:val="24"/>
          <w:lang w:bidi="lo-LA"/>
        </w:rPr>
        <w:t>．《院士》</w:t>
      </w:r>
      <w:r w:rsidRPr="002460E1">
        <w:rPr>
          <w:rFonts w:ascii="宋体" w:hAnsi="宋体" w:cs="宋体" w:hint="eastAsia"/>
          <w:kern w:val="0"/>
          <w:sz w:val="24"/>
          <w:lang w:bidi="lo-LA"/>
        </w:rPr>
        <w:t>如果不是，请填“否”；如果是，请注明中国科学院院士、中国工程院院士或者两院院士。</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3</w:t>
      </w:r>
      <w:r w:rsidR="00A0484F">
        <w:rPr>
          <w:rFonts w:ascii="宋体" w:hAnsi="宋体" w:cs="宋体" w:hint="eastAsia"/>
          <w:kern w:val="0"/>
          <w:sz w:val="24"/>
          <w:lang w:bidi="lo-LA"/>
        </w:rPr>
        <w:t>．《联系电话》</w:t>
      </w:r>
      <w:r w:rsidRPr="002460E1">
        <w:rPr>
          <w:rFonts w:ascii="宋体" w:hAnsi="宋体" w:cs="宋体" w:hint="eastAsia"/>
          <w:kern w:val="0"/>
          <w:sz w:val="24"/>
          <w:lang w:bidi="lo-LA"/>
        </w:rPr>
        <w:t>应在联系电话号码前写明区号。</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4</w:t>
      </w:r>
      <w:r w:rsidR="00A0484F">
        <w:rPr>
          <w:rFonts w:ascii="宋体" w:hAnsi="宋体" w:cs="宋体" w:hint="eastAsia"/>
          <w:kern w:val="0"/>
          <w:sz w:val="24"/>
          <w:lang w:bidi="lo-LA"/>
        </w:rPr>
        <w:t>．《受教育情况》</w:t>
      </w:r>
      <w:r w:rsidRPr="002460E1">
        <w:rPr>
          <w:rFonts w:ascii="宋体" w:hAnsi="宋体" w:cs="宋体" w:hint="eastAsia"/>
          <w:kern w:val="0"/>
          <w:sz w:val="24"/>
          <w:lang w:bidi="lo-LA"/>
        </w:rPr>
        <w:t>指候选人接受的大学以上的教育情况，按受教育的时间顺序填写，建议</w:t>
      </w:r>
      <w:r w:rsidRPr="002460E1">
        <w:rPr>
          <w:rFonts w:ascii="宋体" w:hAnsi="宋体" w:cs="宋体"/>
          <w:kern w:val="0"/>
          <w:sz w:val="24"/>
          <w:lang w:bidi="lo-LA"/>
        </w:rPr>
        <w:t>300</w:t>
      </w:r>
      <w:r w:rsidRPr="002460E1">
        <w:rPr>
          <w:rFonts w:ascii="宋体" w:hAnsi="宋体" w:cs="宋体" w:hint="eastAsia"/>
          <w:kern w:val="0"/>
          <w:sz w:val="24"/>
          <w:lang w:bidi="lo-LA"/>
        </w:rPr>
        <w:t>字以内。</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二、推荐单位意见</w:t>
      </w:r>
    </w:p>
    <w:p w:rsidR="00311790" w:rsidRPr="002460E1" w:rsidRDefault="00F51BC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推荐单位应认真审阅推荐书材料，确认推荐材料真实有效、相关栏目符合填写要求，并根据</w:t>
      </w:r>
      <w:r w:rsidR="00311790" w:rsidRPr="002460E1">
        <w:rPr>
          <w:rFonts w:ascii="宋体" w:cs="宋体" w:hint="eastAsia"/>
          <w:kern w:val="0"/>
          <w:sz w:val="24"/>
        </w:rPr>
        <w:t>候选人主要科学技术成就和贡献等情况</w:t>
      </w:r>
      <w:r>
        <w:rPr>
          <w:rFonts w:ascii="宋体" w:cs="宋体" w:hint="eastAsia"/>
          <w:kern w:val="0"/>
          <w:sz w:val="24"/>
        </w:rPr>
        <w:t>，参照山东省科学技术最高奖授奖条件，写明推荐理由和评价意见，</w:t>
      </w:r>
      <w:r w:rsidR="00311790" w:rsidRPr="002460E1">
        <w:rPr>
          <w:rFonts w:ascii="宋体" w:cs="宋体" w:hint="eastAsia"/>
          <w:kern w:val="0"/>
          <w:sz w:val="24"/>
        </w:rPr>
        <w:t>完善推荐单位名称、联系人等相关信息。确认推荐材料属实后，由推荐单位法人代表签名，并在推荐单位盖章处加盖单位公章。要求</w:t>
      </w:r>
      <w:r w:rsidR="00311790" w:rsidRPr="002460E1">
        <w:rPr>
          <w:rFonts w:ascii="宋体" w:cs="宋体"/>
          <w:kern w:val="0"/>
          <w:sz w:val="24"/>
        </w:rPr>
        <w:t>600</w:t>
      </w:r>
      <w:r w:rsidR="00311790" w:rsidRPr="002460E1">
        <w:rPr>
          <w:rFonts w:ascii="宋体" w:cs="宋体" w:hint="eastAsia"/>
          <w:kern w:val="0"/>
          <w:sz w:val="24"/>
        </w:rPr>
        <w:t>字以内。</w:t>
      </w:r>
    </w:p>
    <w:p w:rsidR="00311790" w:rsidRPr="002460E1" w:rsidRDefault="00F51BC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2460E1">
        <w:rPr>
          <w:rFonts w:ascii="宋体" w:cs="宋体" w:hint="eastAsia"/>
          <w:kern w:val="0"/>
          <w:sz w:val="24"/>
        </w:rPr>
        <w:t>专家提名</w:t>
      </w:r>
      <w:r>
        <w:rPr>
          <w:rFonts w:ascii="宋体" w:cs="宋体" w:hint="eastAsia"/>
          <w:kern w:val="0"/>
          <w:sz w:val="24"/>
        </w:rPr>
        <w:t>推荐的</w:t>
      </w:r>
      <w:r w:rsidR="00311790" w:rsidRPr="002460E1">
        <w:rPr>
          <w:rFonts w:ascii="宋体" w:cs="宋体" w:hint="eastAsia"/>
          <w:kern w:val="0"/>
          <w:sz w:val="24"/>
        </w:rPr>
        <w:t>，不必提交《推荐单位意见》。</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专家提名意见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提名专家应认真审阅推荐</w:t>
      </w:r>
      <w:r w:rsidR="0095483F">
        <w:rPr>
          <w:rFonts w:ascii="宋体" w:cs="宋体" w:hint="eastAsia"/>
          <w:kern w:val="0"/>
          <w:sz w:val="24"/>
        </w:rPr>
        <w:t>书材料，确认推荐材料真实有效、确认相关栏目符合填写</w:t>
      </w:r>
      <w:r w:rsidR="0095483F">
        <w:rPr>
          <w:rFonts w:ascii="宋体" w:cs="宋体" w:hint="eastAsia"/>
          <w:kern w:val="0"/>
          <w:sz w:val="24"/>
        </w:rPr>
        <w:lastRenderedPageBreak/>
        <w:t>要求，并根据</w:t>
      </w:r>
      <w:r w:rsidRPr="002460E1">
        <w:rPr>
          <w:rFonts w:ascii="宋体" w:cs="宋体" w:hint="eastAsia"/>
          <w:kern w:val="0"/>
          <w:sz w:val="24"/>
        </w:rPr>
        <w:t>推荐项目的主要科学发现、科学价值、科学界公认程度及对候选人等情况，参照山东省科学技术最高奖授奖条件，写明提名理由和评价意见。在确认推荐材料属实后，在提名专家签名处签名。要求</w:t>
      </w:r>
      <w:r w:rsidRPr="002460E1">
        <w:rPr>
          <w:rFonts w:ascii="宋体" w:cs="宋体"/>
          <w:kern w:val="0"/>
          <w:sz w:val="24"/>
        </w:rPr>
        <w:t>600</w:t>
      </w:r>
      <w:r w:rsidRPr="002460E1">
        <w:rPr>
          <w:rFonts w:ascii="宋体" w:cs="宋体" w:hint="eastAsia"/>
          <w:kern w:val="0"/>
          <w:sz w:val="24"/>
        </w:rPr>
        <w:t>字以内。</w:t>
      </w:r>
    </w:p>
    <w:p w:rsidR="00311790" w:rsidRPr="002460E1" w:rsidRDefault="00F51BCD" w:rsidP="00311790">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通过</w:t>
      </w:r>
      <w:r w:rsidR="00311790" w:rsidRPr="002460E1">
        <w:rPr>
          <w:rFonts w:ascii="宋体" w:cs="宋体" w:hint="eastAsia"/>
          <w:kern w:val="0"/>
          <w:sz w:val="24"/>
        </w:rPr>
        <w:t>推荐单位推荐的，不必提交《专家提名意见》。</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三、工作简历</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工作简历应依据候选人所从事过的科技工作经历的时间顺序填写。</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四、候选人的主要科学技术成就和贡献</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本栏目是评价候选人是否符合山东省科学技术最高奖授奖条件的重要依据。应</w:t>
      </w:r>
      <w:r w:rsidR="00AA1A1B">
        <w:rPr>
          <w:rFonts w:ascii="宋体" w:hAnsi="宋体" w:cs="宋体" w:hint="eastAsia"/>
          <w:kern w:val="0"/>
          <w:sz w:val="24"/>
          <w:lang w:bidi="lo-LA"/>
        </w:rPr>
        <w:t>翔</w:t>
      </w:r>
      <w:r w:rsidRPr="002460E1">
        <w:rPr>
          <w:rFonts w:ascii="宋体" w:hAnsi="宋体" w:cs="宋体" w:hint="eastAsia"/>
          <w:kern w:val="0"/>
          <w:sz w:val="24"/>
          <w:lang w:bidi="lo-LA"/>
        </w:rPr>
        <w:t>实、准确、客观地填写候选人为科学技术事业发展所做的创造性工作。主要包括以候选人为主</w:t>
      </w:r>
      <w:r w:rsidR="00945059" w:rsidRPr="002460E1">
        <w:rPr>
          <w:rFonts w:ascii="宋体" w:hAnsi="宋体" w:cs="宋体" w:hint="eastAsia"/>
          <w:kern w:val="0"/>
          <w:sz w:val="24"/>
          <w:lang w:bidi="lo-LA"/>
        </w:rPr>
        <w:t>承担</w:t>
      </w:r>
      <w:r w:rsidR="00945059">
        <w:rPr>
          <w:rFonts w:ascii="宋体" w:hAnsi="宋体" w:cs="宋体" w:hint="eastAsia"/>
          <w:kern w:val="0"/>
          <w:sz w:val="24"/>
          <w:lang w:bidi="lo-LA"/>
        </w:rPr>
        <w:t>的</w:t>
      </w:r>
      <w:r w:rsidR="00945059" w:rsidRPr="002460E1">
        <w:rPr>
          <w:rFonts w:ascii="宋体" w:hAnsi="宋体" w:cs="宋体" w:hint="eastAsia"/>
          <w:kern w:val="0"/>
          <w:sz w:val="24"/>
          <w:lang w:bidi="lo-LA"/>
        </w:rPr>
        <w:t>科学技术研究课题情况</w:t>
      </w:r>
      <w:r w:rsidR="00945059">
        <w:rPr>
          <w:rFonts w:ascii="宋体" w:hAnsi="宋体" w:cs="宋体" w:hint="eastAsia"/>
          <w:kern w:val="0"/>
          <w:sz w:val="24"/>
          <w:lang w:bidi="lo-LA"/>
        </w:rPr>
        <w:t>，</w:t>
      </w:r>
      <w:r w:rsidRPr="002460E1">
        <w:rPr>
          <w:rFonts w:ascii="宋体" w:hAnsi="宋体" w:cs="宋体" w:hint="eastAsia"/>
          <w:kern w:val="0"/>
          <w:sz w:val="24"/>
          <w:lang w:bidi="lo-LA"/>
        </w:rPr>
        <w:t>完成的科学发现、技术发明或</w:t>
      </w:r>
      <w:r w:rsidR="00945059">
        <w:rPr>
          <w:rFonts w:ascii="宋体" w:hAnsi="宋体" w:cs="宋体" w:hint="eastAsia"/>
          <w:kern w:val="0"/>
          <w:sz w:val="24"/>
          <w:lang w:bidi="lo-LA"/>
        </w:rPr>
        <w:t>技术创新要点，在学科发展、推动行业技术进步等方面做出的卓越贡献</w:t>
      </w:r>
      <w:r w:rsidRPr="002460E1">
        <w:rPr>
          <w:rFonts w:ascii="宋体" w:hAnsi="宋体" w:cs="宋体" w:hint="eastAsia"/>
          <w:kern w:val="0"/>
          <w:sz w:val="24"/>
          <w:lang w:bidi="lo-LA"/>
        </w:rPr>
        <w:t>。请按照学术成就和贡献的重要性及学术影响大小，顺序填写，建议1200字以内。</w:t>
      </w:r>
    </w:p>
    <w:p w:rsidR="00311790" w:rsidRPr="002460E1" w:rsidRDefault="00311790" w:rsidP="00311790">
      <w:pPr>
        <w:autoSpaceDE w:val="0"/>
        <w:autoSpaceDN w:val="0"/>
        <w:adjustRightInd w:val="0"/>
        <w:spacing w:line="360" w:lineRule="auto"/>
        <w:ind w:firstLineChars="200" w:firstLine="480"/>
        <w:jc w:val="left"/>
        <w:rPr>
          <w:rFonts w:ascii="宋体" w:hAnsi="宋体" w:cs="宋体"/>
          <w:kern w:val="0"/>
          <w:sz w:val="24"/>
          <w:lang w:bidi="lo-LA"/>
        </w:rPr>
      </w:pPr>
      <w:r w:rsidRPr="002460E1">
        <w:rPr>
          <w:rFonts w:ascii="宋体" w:hAnsi="宋体" w:cs="宋体" w:hint="eastAsia"/>
          <w:kern w:val="0"/>
          <w:sz w:val="24"/>
          <w:lang w:bidi="lo-LA"/>
        </w:rPr>
        <w:t>建议从以下方面叙述：候选人在当代科技前沿工作情况；在基础研究、应用基础研究方面取得的重大发现，对学科理论的丰富和拓展，</w:t>
      </w:r>
      <w:r w:rsidR="00945059" w:rsidRPr="002460E1">
        <w:rPr>
          <w:rFonts w:ascii="宋体" w:hAnsi="宋体" w:cs="宋体" w:hint="eastAsia"/>
          <w:kern w:val="0"/>
          <w:sz w:val="24"/>
          <w:lang w:bidi="lo-LA"/>
        </w:rPr>
        <w:t>国内外同行评价情况，</w:t>
      </w:r>
      <w:r w:rsidRPr="002460E1">
        <w:rPr>
          <w:rFonts w:ascii="宋体" w:hAnsi="宋体" w:cs="宋体" w:hint="eastAsia"/>
          <w:kern w:val="0"/>
          <w:sz w:val="24"/>
          <w:lang w:bidi="lo-LA"/>
        </w:rPr>
        <w:t>对该学科或者相关学科领域的突破性发展的推动，对科学技术发展和社会进步</w:t>
      </w:r>
      <w:proofErr w:type="gramStart"/>
      <w:r w:rsidRPr="002460E1">
        <w:rPr>
          <w:rFonts w:ascii="宋体" w:hAnsi="宋体" w:cs="宋体" w:hint="eastAsia"/>
          <w:kern w:val="0"/>
          <w:sz w:val="24"/>
          <w:lang w:bidi="lo-LA"/>
        </w:rPr>
        <w:t>作出</w:t>
      </w:r>
      <w:proofErr w:type="gramEnd"/>
      <w:r w:rsidRPr="002460E1">
        <w:rPr>
          <w:rFonts w:ascii="宋体" w:hAnsi="宋体" w:cs="宋体" w:hint="eastAsia"/>
          <w:kern w:val="0"/>
          <w:sz w:val="24"/>
          <w:lang w:bidi="lo-LA"/>
        </w:rPr>
        <w:t>的贡献；在科学技术创新、科学技术成果转化和高技术产业化中取得的系列或重大技术发明，对该领域技术的跨越发展和产业结构变革的促进，</w:t>
      </w:r>
      <w:r w:rsidR="00945059" w:rsidRPr="002460E1">
        <w:rPr>
          <w:rFonts w:ascii="宋体" w:hAnsi="宋体" w:cs="宋体" w:hint="eastAsia"/>
          <w:kern w:val="0"/>
          <w:sz w:val="24"/>
          <w:lang w:bidi="lo-LA"/>
        </w:rPr>
        <w:t>对科技成果转化和实现产业化的推动，</w:t>
      </w:r>
      <w:r w:rsidR="00945059">
        <w:rPr>
          <w:rFonts w:ascii="宋体" w:hAnsi="宋体" w:cs="宋体" w:hint="eastAsia"/>
          <w:kern w:val="0"/>
          <w:sz w:val="24"/>
          <w:lang w:bidi="lo-LA"/>
        </w:rPr>
        <w:t>创造的经济效益或者社会效益，</w:t>
      </w:r>
      <w:r w:rsidRPr="002460E1">
        <w:rPr>
          <w:rFonts w:ascii="宋体" w:hAnsi="宋体" w:cs="宋体" w:hint="eastAsia"/>
          <w:kern w:val="0"/>
          <w:sz w:val="24"/>
          <w:lang w:bidi="lo-LA"/>
        </w:rPr>
        <w:t>对促进经济、社会发展和保障国家安全</w:t>
      </w:r>
      <w:proofErr w:type="gramStart"/>
      <w:r w:rsidRPr="002460E1">
        <w:rPr>
          <w:rFonts w:ascii="宋体" w:hAnsi="宋体" w:cs="宋体" w:hint="eastAsia"/>
          <w:kern w:val="0"/>
          <w:sz w:val="24"/>
          <w:lang w:bidi="lo-LA"/>
        </w:rPr>
        <w:t>作出</w:t>
      </w:r>
      <w:proofErr w:type="gramEnd"/>
      <w:r w:rsidRPr="002460E1">
        <w:rPr>
          <w:rFonts w:ascii="宋体" w:hAnsi="宋体" w:cs="宋体" w:hint="eastAsia"/>
          <w:kern w:val="0"/>
          <w:sz w:val="24"/>
          <w:lang w:bidi="lo-LA"/>
        </w:rPr>
        <w:t>的</w:t>
      </w:r>
      <w:r w:rsidR="00945059">
        <w:rPr>
          <w:rFonts w:ascii="宋体" w:hAnsi="宋体" w:cs="宋体" w:hint="eastAsia"/>
          <w:kern w:val="0"/>
          <w:sz w:val="24"/>
          <w:lang w:bidi="lo-LA"/>
        </w:rPr>
        <w:t>卓越</w:t>
      </w:r>
      <w:r w:rsidR="000338C3">
        <w:rPr>
          <w:rFonts w:ascii="宋体" w:hAnsi="宋体" w:cs="宋体" w:hint="eastAsia"/>
          <w:kern w:val="0"/>
          <w:sz w:val="24"/>
          <w:lang w:bidi="lo-LA"/>
        </w:rPr>
        <w:t>贡献；候选人的科学道德</w:t>
      </w:r>
      <w:r w:rsidR="000338C3" w:rsidRPr="00975D6F">
        <w:rPr>
          <w:rFonts w:ascii="宋体" w:hAnsi="宋体" w:cs="宋体" w:hint="eastAsia"/>
          <w:kern w:val="0"/>
          <w:sz w:val="24"/>
          <w:lang w:bidi="lo-LA"/>
        </w:rPr>
        <w:t>和敬业精神，治学态度和学术作风，教书育人和</w:t>
      </w:r>
      <w:r w:rsidRPr="00975D6F">
        <w:rPr>
          <w:rFonts w:ascii="宋体" w:hAnsi="宋体" w:cs="宋体" w:hint="eastAsia"/>
          <w:kern w:val="0"/>
          <w:sz w:val="24"/>
          <w:lang w:bidi="lo-LA"/>
        </w:rPr>
        <w:t>团队</w:t>
      </w:r>
      <w:r w:rsidRPr="002460E1">
        <w:rPr>
          <w:rFonts w:ascii="宋体" w:hAnsi="宋体" w:cs="宋体" w:hint="eastAsia"/>
          <w:kern w:val="0"/>
          <w:sz w:val="24"/>
          <w:lang w:bidi="lo-LA"/>
        </w:rPr>
        <w:t>建设等方面的情况。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五、候选人论文或专著发表情况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lang w:bidi="lo-LA"/>
        </w:rPr>
        <w:t>指候选人论文或专著发表概况，限1页。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六、候选人论文或专著被引用情况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lang w:bidi="lo-LA"/>
        </w:rPr>
      </w:pPr>
      <w:r w:rsidRPr="002460E1">
        <w:rPr>
          <w:rFonts w:ascii="宋体" w:cs="宋体" w:hint="eastAsia"/>
          <w:kern w:val="0"/>
          <w:sz w:val="24"/>
          <w:lang w:bidi="lo-LA"/>
        </w:rPr>
        <w:t>指候选人论文或专著被他人引用的情况，请按照引文的学术影响程度，顺序填写，限1页。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七、候选人曾获奖励情况</w:t>
      </w:r>
    </w:p>
    <w:p w:rsidR="00311790" w:rsidRPr="002460E1" w:rsidRDefault="00B543BB" w:rsidP="008A28A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w:t>
      </w:r>
      <w:r w:rsidR="00311790" w:rsidRPr="002460E1">
        <w:rPr>
          <w:rFonts w:ascii="宋体" w:cs="宋体" w:hint="eastAsia"/>
          <w:kern w:val="0"/>
          <w:sz w:val="24"/>
        </w:rPr>
        <w:t>候选人获得省级以上人民政府、中国人民解放军设立的科学技术奖，经科技部批准的社会力量设立的科技奖励情况</w:t>
      </w:r>
      <w:r w:rsidR="00C4697D">
        <w:rPr>
          <w:rFonts w:ascii="宋体" w:cs="宋体" w:hint="eastAsia"/>
          <w:kern w:val="0"/>
          <w:sz w:val="24"/>
        </w:rPr>
        <w:t>（其他奖项不填）</w:t>
      </w:r>
      <w:r w:rsidR="00311790"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八、主要知识产权证明目录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指</w:t>
      </w:r>
      <w:r w:rsidR="00445917">
        <w:rPr>
          <w:rFonts w:ascii="宋体" w:cs="宋体" w:hint="eastAsia"/>
          <w:kern w:val="0"/>
          <w:sz w:val="24"/>
        </w:rPr>
        <w:t>直接支持候选人主要科学技术成就和贡献的已授权的知识产权证明。</w:t>
      </w:r>
      <w:r w:rsidRPr="002460E1">
        <w:rPr>
          <w:rFonts w:ascii="宋体" w:cs="宋体" w:hint="eastAsia"/>
          <w:kern w:val="0"/>
          <w:sz w:val="24"/>
        </w:rPr>
        <w:t>知识产权类别：</w:t>
      </w:r>
      <w:r w:rsidRPr="002460E1">
        <w:rPr>
          <w:rFonts w:ascii="宋体" w:cs="宋体"/>
          <w:kern w:val="0"/>
          <w:sz w:val="24"/>
        </w:rPr>
        <w:t>1.</w:t>
      </w:r>
      <w:r w:rsidRPr="002460E1">
        <w:rPr>
          <w:rFonts w:ascii="宋体" w:cs="宋体" w:hint="eastAsia"/>
          <w:kern w:val="0"/>
          <w:sz w:val="24"/>
        </w:rPr>
        <w:t>发明专利权；</w:t>
      </w:r>
      <w:r w:rsidRPr="002460E1">
        <w:rPr>
          <w:rFonts w:ascii="宋体" w:cs="宋体"/>
          <w:kern w:val="0"/>
          <w:sz w:val="24"/>
        </w:rPr>
        <w:t>2.</w:t>
      </w:r>
      <w:r w:rsidRPr="002460E1">
        <w:rPr>
          <w:rFonts w:ascii="宋体" w:cs="宋体" w:hint="eastAsia"/>
          <w:kern w:val="0"/>
          <w:sz w:val="24"/>
        </w:rPr>
        <w:t>计算机软件著作权；</w:t>
      </w:r>
      <w:r w:rsidRPr="002460E1">
        <w:rPr>
          <w:rFonts w:ascii="宋体" w:cs="宋体"/>
          <w:kern w:val="0"/>
          <w:sz w:val="24"/>
        </w:rPr>
        <w:t>3.</w:t>
      </w:r>
      <w:r w:rsidRPr="002460E1">
        <w:rPr>
          <w:rFonts w:ascii="宋体" w:cs="宋体" w:hint="eastAsia"/>
          <w:kern w:val="0"/>
          <w:sz w:val="24"/>
        </w:rPr>
        <w:t>集成电路布图设计权；</w:t>
      </w:r>
      <w:r w:rsidRPr="002460E1">
        <w:rPr>
          <w:rFonts w:ascii="宋体" w:cs="宋体"/>
          <w:kern w:val="0"/>
          <w:sz w:val="24"/>
        </w:rPr>
        <w:t>4.</w:t>
      </w:r>
      <w:r w:rsidRPr="002460E1">
        <w:rPr>
          <w:rFonts w:ascii="宋体" w:cs="宋体" w:hint="eastAsia"/>
          <w:kern w:val="0"/>
          <w:sz w:val="24"/>
        </w:rPr>
        <w:t>植物新品种权；</w:t>
      </w:r>
      <w:r w:rsidRPr="002460E1">
        <w:rPr>
          <w:rFonts w:ascii="宋体" w:cs="宋体"/>
          <w:kern w:val="0"/>
          <w:sz w:val="24"/>
        </w:rPr>
        <w:lastRenderedPageBreak/>
        <w:t>5.</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《证明材料》指对应该知识产权的附件序号，上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九、候选人工作单位意见</w:t>
      </w:r>
    </w:p>
    <w:p w:rsidR="00311790" w:rsidRPr="002460E1" w:rsidRDefault="00EC42AF" w:rsidP="00311790">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《联系人》</w:t>
      </w:r>
      <w:r w:rsidR="00311790" w:rsidRPr="002460E1">
        <w:rPr>
          <w:rFonts w:ascii="宋体" w:hAnsi="宋体" w:cs="宋体" w:hint="eastAsia"/>
          <w:kern w:val="0"/>
          <w:sz w:val="24"/>
          <w:lang w:bidi="lo-LA"/>
        </w:rPr>
        <w:t>指候选人的秘书，或是候选人单位科研主管部门的负责人等。</w:t>
      </w:r>
    </w:p>
    <w:p w:rsidR="00311790" w:rsidRPr="002460E1" w:rsidRDefault="00EC42AF" w:rsidP="008A28A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《候选人工作单位意见》</w:t>
      </w:r>
      <w:r w:rsidR="00311790" w:rsidRPr="002460E1">
        <w:rPr>
          <w:rFonts w:ascii="宋体" w:hAnsi="宋体" w:cs="宋体" w:hint="eastAsia"/>
          <w:kern w:val="0"/>
          <w:sz w:val="24"/>
          <w:lang w:bidi="lo-LA"/>
        </w:rPr>
        <w:t>指候选人所在工作单位对其评价意见，并应在单位盖章处加盖单位公章（应为</w:t>
      </w:r>
      <w:r w:rsidR="00311790" w:rsidRPr="002460E1">
        <w:rPr>
          <w:rFonts w:ascii="宋体" w:hAnsi="宋体" w:cs="宋体" w:hint="eastAsia"/>
          <w:b/>
          <w:i/>
          <w:kern w:val="0"/>
          <w:sz w:val="24"/>
          <w:lang w:bidi="lo-LA"/>
        </w:rPr>
        <w:t>法人单位</w:t>
      </w:r>
      <w:r w:rsidR="00311790" w:rsidRPr="002460E1">
        <w:rPr>
          <w:rFonts w:ascii="宋体" w:hAnsi="宋体" w:cs="宋体" w:hint="eastAsia"/>
          <w:kern w:val="0"/>
          <w:sz w:val="24"/>
          <w:lang w:bidi="lo-LA"/>
        </w:rPr>
        <w:t>）。</w:t>
      </w:r>
      <w:r w:rsidR="00311790" w:rsidRPr="002460E1">
        <w:rPr>
          <w:rFonts w:ascii="宋体" w:cs="宋体" w:hint="eastAsia"/>
          <w:kern w:val="0"/>
          <w:sz w:val="24"/>
        </w:rPr>
        <w:t>要求</w:t>
      </w:r>
      <w:r w:rsidR="00311790" w:rsidRPr="002460E1">
        <w:rPr>
          <w:rFonts w:ascii="宋体" w:cs="宋体"/>
          <w:kern w:val="0"/>
          <w:sz w:val="24"/>
        </w:rPr>
        <w:t>600</w:t>
      </w:r>
      <w:r w:rsidR="00311790" w:rsidRPr="002460E1">
        <w:rPr>
          <w:rFonts w:ascii="宋体" w:cs="宋体" w:hint="eastAsia"/>
          <w:kern w:val="0"/>
          <w:sz w:val="24"/>
        </w:rPr>
        <w:t>字以内</w:t>
      </w:r>
      <w:r w:rsidR="00311790" w:rsidRPr="002460E1">
        <w:rPr>
          <w:rFonts w:ascii="宋体" w:hAnsi="宋体" w:cs="宋体" w:hint="eastAsia"/>
          <w:kern w:val="0"/>
          <w:sz w:val="24"/>
          <w:lang w:bidi="lo-LA"/>
        </w:rPr>
        <w:t xml:space="preserve">。　</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十、主要附件目录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1</w:t>
      </w:r>
      <w:r w:rsidRPr="002460E1">
        <w:rPr>
          <w:rFonts w:ascii="宋体" w:hAnsi="宋体" w:cs="宋体" w:hint="eastAsia"/>
          <w:kern w:val="0"/>
          <w:sz w:val="24"/>
          <w:lang w:bidi="lo-LA"/>
        </w:rPr>
        <w:t>．公开发表的代表性论文或专著</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2</w:t>
      </w:r>
      <w:r w:rsidRPr="002460E1">
        <w:rPr>
          <w:rFonts w:ascii="宋体" w:hAnsi="宋体" w:cs="宋体" w:hint="eastAsia"/>
          <w:kern w:val="0"/>
          <w:sz w:val="24"/>
          <w:lang w:bidi="lo-LA"/>
        </w:rPr>
        <w:t>．他人引用的代表性论文或专著</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3</w:t>
      </w:r>
      <w:r w:rsidRPr="002460E1">
        <w:rPr>
          <w:rFonts w:ascii="宋体" w:hAnsi="宋体" w:cs="宋体" w:hint="eastAsia"/>
          <w:kern w:val="0"/>
          <w:sz w:val="24"/>
          <w:lang w:bidi="lo-LA"/>
        </w:rPr>
        <w:t>．知识产权证明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4</w:t>
      </w:r>
      <w:r w:rsidRPr="002460E1">
        <w:rPr>
          <w:rFonts w:ascii="宋体" w:hAnsi="宋体" w:cs="宋体" w:hint="eastAsia"/>
          <w:kern w:val="0"/>
          <w:sz w:val="24"/>
          <w:lang w:bidi="lo-LA"/>
        </w:rPr>
        <w:t>．重要获奖证书</w:t>
      </w:r>
    </w:p>
    <w:p w:rsidR="00311790" w:rsidRPr="002460E1" w:rsidRDefault="00311790" w:rsidP="00311790">
      <w:pPr>
        <w:spacing w:line="360" w:lineRule="auto"/>
        <w:ind w:firstLineChars="200" w:firstLine="480"/>
        <w:rPr>
          <w:rFonts w:ascii="宋体" w:hAnsi="宋体"/>
          <w:sz w:val="24"/>
        </w:rPr>
      </w:pPr>
      <w:r w:rsidRPr="002460E1">
        <w:rPr>
          <w:rFonts w:ascii="宋体" w:hAnsi="宋体" w:cs="宋体" w:hint="eastAsia"/>
          <w:kern w:val="0"/>
          <w:sz w:val="24"/>
          <w:lang w:bidi="lo-LA"/>
        </w:rPr>
        <w:t>5．其他证明</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十一、主要附件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w:t>
      </w:r>
      <w:r w:rsidRPr="002460E1">
        <w:rPr>
          <w:rFonts w:ascii="宋体" w:hAnsi="宋体" w:cs="宋体" w:hint="eastAsia"/>
          <w:kern w:val="0"/>
          <w:sz w:val="24"/>
          <w:lang w:bidi="lo-LA"/>
        </w:rPr>
        <w:t>公开发表的代表性论文或专著</w:t>
      </w:r>
      <w:r w:rsidRPr="002460E1">
        <w:rPr>
          <w:rFonts w:ascii="宋体" w:cs="宋体" w:hint="eastAsia"/>
          <w:kern w:val="0"/>
          <w:sz w:val="24"/>
        </w:rPr>
        <w:t>”、“他人引用的代表性引文或专著”、</w:t>
      </w:r>
      <w:r w:rsidRPr="002460E1">
        <w:rPr>
          <w:rFonts w:ascii="宋体" w:hAnsi="宋体" w:cs="宋体" w:hint="eastAsia"/>
          <w:kern w:val="0"/>
          <w:sz w:val="24"/>
          <w:lang w:bidi="lo-LA"/>
        </w:rPr>
        <w:t>“知识产权证明”</w:t>
      </w:r>
      <w:r w:rsidRPr="002460E1">
        <w:rPr>
          <w:rFonts w:ascii="宋体" w:cs="宋体" w:hint="eastAsia"/>
          <w:kern w:val="0"/>
          <w:sz w:val="24"/>
        </w:rPr>
        <w:t>、“重要获奖证书”及“其他证明”等内容，书面版附件和电子版附件的具体要求如下：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w:t>
      </w:r>
      <w:r w:rsidRPr="002460E1">
        <w:rPr>
          <w:rFonts w:ascii="宋体" w:hAnsi="宋体" w:cs="宋体" w:hint="eastAsia"/>
          <w:kern w:val="0"/>
          <w:sz w:val="24"/>
          <w:lang w:bidi="lo-LA"/>
        </w:rPr>
        <w:t>公开发表的代表性论文或专著</w:t>
      </w:r>
      <w:r w:rsidR="0048615B">
        <w:rPr>
          <w:rFonts w:ascii="宋体" w:cs="宋体" w:hint="eastAsia"/>
          <w:kern w:val="0"/>
          <w:sz w:val="24"/>
        </w:rPr>
        <w:t>”</w:t>
      </w:r>
      <w:r w:rsidR="004030B5">
        <w:rPr>
          <w:rFonts w:ascii="宋体" w:cs="宋体" w:hint="eastAsia"/>
          <w:kern w:val="0"/>
          <w:sz w:val="24"/>
        </w:rPr>
        <w:t>：</w:t>
      </w:r>
      <w:r w:rsidRPr="002460E1">
        <w:rPr>
          <w:rFonts w:ascii="宋体" w:cs="宋体" w:hint="eastAsia"/>
          <w:kern w:val="0"/>
          <w:sz w:val="24"/>
        </w:rPr>
        <w:t>指主件第五部分所列的代表性论文</w:t>
      </w:r>
      <w:r w:rsidRPr="002460E1">
        <w:rPr>
          <w:rFonts w:ascii="宋体" w:hAnsi="宋体" w:cs="宋体" w:hint="eastAsia"/>
          <w:kern w:val="0"/>
          <w:sz w:val="24"/>
          <w:lang w:bidi="lo-LA"/>
        </w:rPr>
        <w:t>或专著</w:t>
      </w:r>
      <w:r w:rsidRPr="002460E1">
        <w:rPr>
          <w:rFonts w:ascii="宋体" w:cs="宋体" w:hint="eastAsia"/>
          <w:kern w:val="0"/>
          <w:sz w:val="24"/>
        </w:rPr>
        <w:t>。论文提交首页，论著提交版权页。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）“他人引用的代表性引文</w:t>
      </w:r>
      <w:r w:rsidRPr="002460E1">
        <w:rPr>
          <w:rFonts w:ascii="宋体" w:hAnsi="宋体" w:cs="宋体" w:hint="eastAsia"/>
          <w:kern w:val="0"/>
          <w:sz w:val="24"/>
          <w:lang w:bidi="lo-LA"/>
        </w:rPr>
        <w:t>或专著</w:t>
      </w:r>
      <w:r w:rsidR="0048615B">
        <w:rPr>
          <w:rFonts w:ascii="宋体" w:cs="宋体" w:hint="eastAsia"/>
          <w:kern w:val="0"/>
          <w:sz w:val="24"/>
        </w:rPr>
        <w:t>”</w:t>
      </w:r>
      <w:r w:rsidR="004030B5">
        <w:rPr>
          <w:rFonts w:ascii="宋体" w:cs="宋体" w:hint="eastAsia"/>
          <w:kern w:val="0"/>
          <w:sz w:val="24"/>
        </w:rPr>
        <w:t>：</w:t>
      </w:r>
      <w:r w:rsidRPr="002460E1">
        <w:rPr>
          <w:rFonts w:ascii="宋体" w:cs="宋体" w:hint="eastAsia"/>
          <w:kern w:val="0"/>
          <w:sz w:val="24"/>
        </w:rPr>
        <w:t>指主件第六部分所列引文</w:t>
      </w:r>
      <w:r w:rsidRPr="002460E1">
        <w:rPr>
          <w:rFonts w:ascii="宋体" w:hAnsi="宋体" w:cs="宋体" w:hint="eastAsia"/>
          <w:kern w:val="0"/>
          <w:sz w:val="24"/>
          <w:lang w:bidi="lo-LA"/>
        </w:rPr>
        <w:t>或专著</w:t>
      </w:r>
      <w:r w:rsidRPr="002460E1">
        <w:rPr>
          <w:rFonts w:ascii="宋体" w:cs="宋体" w:hint="eastAsia"/>
          <w:kern w:val="0"/>
          <w:sz w:val="24"/>
        </w:rPr>
        <w:t>的引用页。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w:t>
      </w:r>
      <w:r w:rsidR="0048615B">
        <w:rPr>
          <w:rFonts w:ascii="宋体" w:hAnsi="宋体" w:cs="宋体" w:hint="eastAsia"/>
          <w:kern w:val="0"/>
          <w:sz w:val="24"/>
          <w:lang w:bidi="lo-LA"/>
        </w:rPr>
        <w:t>“知识产权证明”</w:t>
      </w:r>
      <w:r w:rsidR="004030B5">
        <w:rPr>
          <w:rFonts w:ascii="宋体" w:hAnsi="宋体" w:cs="宋体" w:hint="eastAsia"/>
          <w:kern w:val="0"/>
          <w:sz w:val="24"/>
          <w:lang w:bidi="lo-LA"/>
        </w:rPr>
        <w:t>：</w:t>
      </w:r>
      <w:r w:rsidRPr="002460E1">
        <w:rPr>
          <w:rFonts w:ascii="宋体" w:hAnsi="宋体" w:cs="宋体" w:hint="eastAsia"/>
          <w:kern w:val="0"/>
          <w:sz w:val="24"/>
          <w:lang w:bidi="lo-LA"/>
        </w:rPr>
        <w:t>指主件第八部分所</w:t>
      </w:r>
      <w:proofErr w:type="gramStart"/>
      <w:r w:rsidRPr="002460E1">
        <w:rPr>
          <w:rFonts w:ascii="宋体" w:hAnsi="宋体" w:cs="宋体" w:hint="eastAsia"/>
          <w:kern w:val="0"/>
          <w:sz w:val="24"/>
          <w:lang w:bidi="lo-LA"/>
        </w:rPr>
        <w:t>列候</w:t>
      </w:r>
      <w:proofErr w:type="gramEnd"/>
      <w:r w:rsidRPr="002460E1">
        <w:rPr>
          <w:rFonts w:ascii="宋体" w:hAnsi="宋体" w:cs="宋体" w:hint="eastAsia"/>
          <w:kern w:val="0"/>
          <w:sz w:val="24"/>
          <w:lang w:bidi="lo-LA"/>
        </w:rPr>
        <w:t>选人获得知识产权证明的复印件，</w:t>
      </w:r>
      <w:r w:rsidRPr="002460E1">
        <w:rPr>
          <w:rFonts w:ascii="宋体" w:cs="宋体" w:hint="eastAsia"/>
          <w:kern w:val="0"/>
          <w:sz w:val="24"/>
        </w:rPr>
        <w:t>包括：授权发明专利证书、计算机软件著作权登记、集成电路布图设计权、植物新品种权以及其他知识产权证明的复印件。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w:t>
      </w:r>
      <w:r w:rsidR="0048615B">
        <w:rPr>
          <w:rFonts w:ascii="宋体" w:cs="宋体" w:hint="eastAsia"/>
          <w:kern w:val="0"/>
          <w:sz w:val="24"/>
        </w:rPr>
        <w:t>）“重要获奖证书”</w:t>
      </w:r>
      <w:r w:rsidR="004030B5">
        <w:rPr>
          <w:rFonts w:ascii="宋体" w:cs="宋体" w:hint="eastAsia"/>
          <w:kern w:val="0"/>
          <w:sz w:val="24"/>
        </w:rPr>
        <w:t>：</w:t>
      </w:r>
      <w:r w:rsidRPr="002460E1">
        <w:rPr>
          <w:rFonts w:ascii="宋体" w:hAnsi="宋体" w:cs="宋体" w:hint="eastAsia"/>
          <w:kern w:val="0"/>
          <w:sz w:val="24"/>
          <w:lang w:bidi="lo-LA"/>
        </w:rPr>
        <w:t>指主件第七部分所列代表性的获奖证书复印件。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w:t>
      </w:r>
      <w:r w:rsidR="0048615B">
        <w:rPr>
          <w:rFonts w:ascii="宋体" w:cs="宋体" w:hint="eastAsia"/>
          <w:kern w:val="0"/>
          <w:sz w:val="24"/>
        </w:rPr>
        <w:t>）“其他证明”</w:t>
      </w:r>
      <w:r w:rsidR="004030B5">
        <w:rPr>
          <w:rFonts w:ascii="宋体" w:cs="宋体" w:hint="eastAsia"/>
          <w:kern w:val="0"/>
          <w:sz w:val="24"/>
        </w:rPr>
        <w:t>：</w:t>
      </w:r>
      <w:r w:rsidRPr="002460E1">
        <w:rPr>
          <w:rFonts w:ascii="宋体" w:cs="宋体" w:hint="eastAsia"/>
          <w:kern w:val="0"/>
          <w:sz w:val="24"/>
        </w:rPr>
        <w:t>指支持候选人主要科学技术成就和贡献的其他学术性旁证材料。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书面版附件不超过40页。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电子版附件应与书面版附件材料一致，不超过40个，限JPG格式。要求一个</w:t>
      </w:r>
      <w:r w:rsidRPr="002460E1">
        <w:rPr>
          <w:rFonts w:ascii="宋体" w:cs="宋体"/>
          <w:kern w:val="0"/>
          <w:sz w:val="24"/>
        </w:rPr>
        <w:t>JPG</w:t>
      </w:r>
      <w:r w:rsidRPr="002460E1">
        <w:rPr>
          <w:rFonts w:ascii="宋体" w:cs="宋体" w:hint="eastAsia"/>
          <w:kern w:val="0"/>
          <w:sz w:val="24"/>
        </w:rPr>
        <w:t>文件只能有一个独立内容，大小不超过200K。不要提供推荐书要求以外的其他材料。</w:t>
      </w:r>
    </w:p>
    <w:p w:rsidR="00311790" w:rsidRPr="002460E1" w:rsidRDefault="00311790" w:rsidP="00311790">
      <w:pPr>
        <w:pStyle w:val="1"/>
        <w:spacing w:before="100" w:beforeAutospacing="1" w:after="100" w:afterAutospacing="1" w:line="60" w:lineRule="auto"/>
        <w:jc w:val="center"/>
      </w:pPr>
      <w:r w:rsidRPr="002460E1">
        <w:rPr>
          <w:rFonts w:ascii="宋体" w:cs="宋体"/>
          <w:kern w:val="0"/>
          <w:sz w:val="24"/>
        </w:rPr>
        <w:br w:type="page"/>
      </w:r>
      <w:bookmarkStart w:id="394" w:name="_Toc312589800"/>
      <w:bookmarkStart w:id="395" w:name="_Toc389832684"/>
      <w:bookmarkStart w:id="396" w:name="_Toc415149314"/>
      <w:bookmarkStart w:id="397" w:name="_Toc415149594"/>
      <w:bookmarkStart w:id="398" w:name="_Toc415216528"/>
      <w:bookmarkStart w:id="399" w:name="_Toc481588765"/>
      <w:r w:rsidRPr="002460E1">
        <w:rPr>
          <w:rFonts w:ascii="黑体" w:eastAsia="黑体" w:hAnsi="黑体" w:hint="eastAsia"/>
          <w:b w:val="0"/>
        </w:rPr>
        <w:lastRenderedPageBreak/>
        <w:t>山东省自然科学奖推荐书</w:t>
      </w:r>
      <w:bookmarkEnd w:id="394"/>
      <w:bookmarkEnd w:id="395"/>
      <w:bookmarkEnd w:id="396"/>
      <w:bookmarkEnd w:id="397"/>
      <w:bookmarkEnd w:id="398"/>
      <w:bookmarkEnd w:id="399"/>
    </w:p>
    <w:p w:rsidR="00311790" w:rsidRPr="002460E1" w:rsidRDefault="00311790" w:rsidP="00311790">
      <w:pPr>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5"/>
        <w:gridCol w:w="317"/>
        <w:gridCol w:w="180"/>
        <w:gridCol w:w="770"/>
        <w:gridCol w:w="188"/>
        <w:gridCol w:w="1564"/>
        <w:gridCol w:w="690"/>
        <w:gridCol w:w="227"/>
        <w:gridCol w:w="1065"/>
        <w:gridCol w:w="360"/>
        <w:gridCol w:w="901"/>
        <w:gridCol w:w="75"/>
        <w:gridCol w:w="647"/>
        <w:gridCol w:w="404"/>
        <w:gridCol w:w="1106"/>
      </w:tblGrid>
      <w:tr w:rsidR="00311790" w:rsidRPr="002460E1" w:rsidTr="002534AA">
        <w:trPr>
          <w:trHeight w:hRule="exact" w:val="454"/>
          <w:jc w:val="center"/>
        </w:trPr>
        <w:tc>
          <w:tcPr>
            <w:tcW w:w="1462" w:type="dxa"/>
            <w:gridSpan w:val="2"/>
            <w:tcBorders>
              <w:top w:val="nil"/>
              <w:left w:val="nil"/>
              <w:bottom w:val="single" w:sz="12" w:space="0" w:color="auto"/>
              <w:right w:val="nil"/>
            </w:tcBorders>
            <w:vAlign w:val="center"/>
          </w:tcPr>
          <w:p w:rsidR="00311790" w:rsidRPr="002460E1" w:rsidRDefault="00311790" w:rsidP="002534AA">
            <w:r w:rsidRPr="002460E1">
              <w:rPr>
                <w:rFonts w:hint="eastAsia"/>
              </w:rPr>
              <w:t>学科评审组：</w:t>
            </w:r>
          </w:p>
        </w:tc>
        <w:tc>
          <w:tcPr>
            <w:tcW w:w="2702" w:type="dxa"/>
            <w:gridSpan w:val="4"/>
            <w:tcBorders>
              <w:top w:val="nil"/>
              <w:left w:val="nil"/>
              <w:bottom w:val="single" w:sz="12" w:space="0" w:color="auto"/>
              <w:right w:val="nil"/>
            </w:tcBorders>
            <w:vAlign w:val="center"/>
          </w:tcPr>
          <w:p w:rsidR="00311790" w:rsidRPr="002460E1" w:rsidRDefault="00311790" w:rsidP="002534AA">
            <w:bookmarkStart w:id="400" w:name="Pszmc"/>
            <w:bookmarkEnd w:id="400"/>
          </w:p>
        </w:tc>
        <w:tc>
          <w:tcPr>
            <w:tcW w:w="917" w:type="dxa"/>
            <w:gridSpan w:val="2"/>
            <w:tcBorders>
              <w:top w:val="nil"/>
              <w:left w:val="nil"/>
              <w:bottom w:val="single" w:sz="12" w:space="0" w:color="auto"/>
              <w:right w:val="nil"/>
            </w:tcBorders>
            <w:vAlign w:val="center"/>
          </w:tcPr>
          <w:p w:rsidR="00311790" w:rsidRPr="002460E1" w:rsidRDefault="00311790" w:rsidP="002534AA">
            <w:r w:rsidRPr="002460E1">
              <w:rPr>
                <w:rFonts w:hint="eastAsia"/>
              </w:rPr>
              <w:t>序号：</w:t>
            </w:r>
          </w:p>
        </w:tc>
        <w:tc>
          <w:tcPr>
            <w:tcW w:w="1065" w:type="dxa"/>
            <w:tcBorders>
              <w:top w:val="nil"/>
              <w:left w:val="nil"/>
              <w:bottom w:val="single" w:sz="12" w:space="0" w:color="auto"/>
              <w:right w:val="nil"/>
            </w:tcBorders>
            <w:vAlign w:val="center"/>
          </w:tcPr>
          <w:p w:rsidR="00311790" w:rsidRPr="002460E1" w:rsidRDefault="00311790" w:rsidP="002534AA"/>
        </w:tc>
        <w:tc>
          <w:tcPr>
            <w:tcW w:w="1983" w:type="dxa"/>
            <w:gridSpan w:val="4"/>
            <w:tcBorders>
              <w:top w:val="nil"/>
              <w:left w:val="nil"/>
              <w:bottom w:val="single" w:sz="12" w:space="0" w:color="auto"/>
              <w:right w:val="nil"/>
            </w:tcBorders>
            <w:vAlign w:val="center"/>
          </w:tcPr>
          <w:p w:rsidR="00311790" w:rsidRPr="002460E1" w:rsidRDefault="00311790" w:rsidP="002534AA">
            <w:r w:rsidRPr="002460E1">
              <w:rPr>
                <w:rFonts w:hint="eastAsia"/>
              </w:rPr>
              <w:t xml:space="preserve">         </w:t>
            </w:r>
            <w:r w:rsidRPr="002460E1">
              <w:rPr>
                <w:rFonts w:hint="eastAsia"/>
              </w:rPr>
              <w:t>编号：</w:t>
            </w:r>
          </w:p>
        </w:tc>
        <w:tc>
          <w:tcPr>
            <w:tcW w:w="1510" w:type="dxa"/>
            <w:gridSpan w:val="2"/>
            <w:tcBorders>
              <w:top w:val="nil"/>
              <w:left w:val="nil"/>
              <w:bottom w:val="single" w:sz="12" w:space="0" w:color="auto"/>
              <w:right w:val="nil"/>
            </w:tcBorders>
            <w:vAlign w:val="center"/>
          </w:tcPr>
          <w:p w:rsidR="00311790" w:rsidRPr="002460E1" w:rsidRDefault="00311790" w:rsidP="002534AA"/>
        </w:tc>
      </w:tr>
      <w:tr w:rsidR="00311790" w:rsidRPr="002460E1" w:rsidTr="002534AA">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推荐单位（盖章）</w:t>
            </w:r>
          </w:p>
          <w:p w:rsidR="00311790" w:rsidRPr="002460E1" w:rsidRDefault="00311790" w:rsidP="002534AA">
            <w:pPr>
              <w:jc w:val="center"/>
            </w:pPr>
            <w:r w:rsidRPr="002460E1">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p>
        </w:tc>
      </w:tr>
      <w:tr w:rsidR="00311790" w:rsidRPr="002460E1" w:rsidTr="002534AA">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401" w:name="Xmmc_zw"/>
            <w:bookmarkEnd w:id="401"/>
          </w:p>
        </w:tc>
      </w:tr>
      <w:tr w:rsidR="00311790" w:rsidRPr="002460E1" w:rsidTr="002534AA">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402" w:name="Xmmc_yw"/>
            <w:bookmarkEnd w:id="402"/>
          </w:p>
        </w:tc>
      </w:tr>
      <w:tr w:rsidR="00311790" w:rsidRPr="002460E1" w:rsidTr="002534AA">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403" w:name="Hxr"/>
            <w:bookmarkEnd w:id="403"/>
          </w:p>
        </w:tc>
      </w:tr>
      <w:tr w:rsidR="00311790" w:rsidRPr="002460E1" w:rsidTr="002534AA">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学科分类</w:t>
            </w:r>
          </w:p>
          <w:p w:rsidR="00311790" w:rsidRPr="002460E1" w:rsidRDefault="00311790" w:rsidP="002534AA">
            <w:pPr>
              <w:jc w:val="center"/>
            </w:pPr>
            <w:r w:rsidRPr="002460E1">
              <w:rPr>
                <w:rFonts w:hint="eastAsia"/>
              </w:rPr>
              <w:t>名</w:t>
            </w:r>
            <w:r w:rsidRPr="002460E1">
              <w:rPr>
                <w:rFonts w:hint="eastAsia"/>
              </w:rPr>
              <w:t xml:space="preserve">    </w:t>
            </w:r>
            <w:r w:rsidRPr="002460E1">
              <w:rPr>
                <w:rFonts w:hint="eastAsia"/>
              </w:rPr>
              <w:t>称</w:t>
            </w: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4" w:name="Xkflmc1"/>
            <w:bookmarkEnd w:id="404"/>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05" w:name="Xkfldm1"/>
            <w:bookmarkEnd w:id="405"/>
          </w:p>
        </w:tc>
      </w:tr>
      <w:tr w:rsidR="00311790" w:rsidRPr="002460E1" w:rsidTr="002534AA">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6" w:name="Xkflmc2"/>
            <w:bookmarkEnd w:id="406"/>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07" w:name="Xkfldm2"/>
            <w:bookmarkEnd w:id="407"/>
          </w:p>
        </w:tc>
      </w:tr>
      <w:tr w:rsidR="00311790" w:rsidRPr="002460E1" w:rsidTr="002534AA">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8" w:name="Xkflmc3"/>
            <w:bookmarkEnd w:id="408"/>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09" w:name="Xkfldm3"/>
            <w:bookmarkEnd w:id="409"/>
          </w:p>
        </w:tc>
      </w:tr>
      <w:tr w:rsidR="00311790" w:rsidRPr="002460E1" w:rsidTr="002534AA">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rPr>
                <w:rFonts w:ascii="宋体" w:hAnsi="宋体"/>
              </w:rPr>
            </w:pPr>
            <w:bookmarkStart w:id="410" w:name="Sskxly"/>
            <w:bookmarkEnd w:id="410"/>
          </w:p>
        </w:tc>
      </w:tr>
      <w:tr w:rsidR="00311790" w:rsidRPr="002460E1" w:rsidTr="002534AA">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rPr>
                <w:rFonts w:ascii="宋体" w:hAnsi="宋体"/>
              </w:rPr>
            </w:pPr>
            <w:bookmarkStart w:id="411" w:name="Rwly"/>
            <w:bookmarkEnd w:id="411"/>
          </w:p>
        </w:tc>
      </w:tr>
      <w:tr w:rsidR="00311790" w:rsidRPr="002460E1" w:rsidTr="002534AA">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311790" w:rsidRPr="002460E1" w:rsidRDefault="00311790" w:rsidP="002534AA">
            <w:r w:rsidRPr="002460E1">
              <w:rPr>
                <w:rFonts w:hint="eastAsia"/>
              </w:rPr>
              <w:t>具体计划、基金的名称和编号：</w:t>
            </w:r>
          </w:p>
        </w:tc>
      </w:tr>
      <w:tr w:rsidR="00311790" w:rsidRPr="002460E1" w:rsidTr="002534AA">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ind w:leftChars="-50" w:left="-105" w:rightChars="-50" w:right="-105"/>
              <w:jc w:val="center"/>
            </w:pPr>
            <w:r w:rsidRPr="002460E1">
              <w:rPr>
                <w:rFonts w:hint="eastAsia"/>
              </w:rPr>
              <w:t>经费</w:t>
            </w:r>
          </w:p>
          <w:p w:rsidR="00311790" w:rsidRPr="002460E1" w:rsidRDefault="00311790" w:rsidP="002534AA">
            <w:pPr>
              <w:ind w:leftChars="-50" w:left="-105" w:rightChars="-50" w:right="-105"/>
              <w:jc w:val="center"/>
            </w:pPr>
            <w:r w:rsidRPr="002460E1">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ind w:leftChars="-50" w:left="-105" w:rightChars="-50" w:right="-105"/>
              <w:jc w:val="center"/>
            </w:pPr>
            <w:r w:rsidRPr="002460E1">
              <w:rPr>
                <w:rFonts w:hint="eastAsia"/>
              </w:rPr>
              <w:t>是否验收</w:t>
            </w:r>
          </w:p>
          <w:p w:rsidR="00311790" w:rsidRPr="002460E1" w:rsidRDefault="00311790" w:rsidP="002534AA">
            <w:pPr>
              <w:ind w:leftChars="-50" w:left="-105" w:rightChars="-50" w:right="-105"/>
              <w:jc w:val="center"/>
            </w:pPr>
            <w:r w:rsidRPr="002460E1">
              <w:rPr>
                <w:rFonts w:hint="eastAsia"/>
              </w:rPr>
              <w:t>（鉴定）</w:t>
            </w:r>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spacing w:line="160" w:lineRule="atLeast"/>
              <w:rPr>
                <w:rFonts w:ascii="宋体" w:hAnsi="宋体"/>
              </w:rPr>
            </w:pPr>
            <w:bookmarkStart w:id="412" w:name="Jhlb1"/>
            <w:bookmarkEnd w:id="412"/>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00" w:lineRule="atLeast"/>
              <w:rPr>
                <w:rFonts w:ascii="宋体" w:hAnsi="宋体"/>
              </w:rPr>
            </w:pPr>
            <w:bookmarkStart w:id="413" w:name="Jjxmmc1"/>
            <w:bookmarkEnd w:id="413"/>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414" w:name="Jjbh1"/>
            <w:bookmarkEnd w:id="414"/>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415" w:name="Jjqznx1"/>
            <w:bookmarkEnd w:id="415"/>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416" w:name="Jjjf1"/>
            <w:bookmarkEnd w:id="416"/>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spacing w:line="160" w:lineRule="atLeast"/>
              <w:jc w:val="center"/>
              <w:rPr>
                <w:rFonts w:ascii="宋体" w:hAnsi="宋体"/>
              </w:rPr>
            </w:pPr>
            <w:bookmarkStart w:id="417" w:name="Jjys1"/>
            <w:bookmarkEnd w:id="417"/>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18" w:name="Jhlb2"/>
            <w:bookmarkEnd w:id="418"/>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19" w:name="Jjxmmc2"/>
            <w:bookmarkEnd w:id="419"/>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0" w:name="Jjbh2"/>
            <w:bookmarkEnd w:id="420"/>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1" w:name="Jjqznx2"/>
            <w:bookmarkEnd w:id="421"/>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2" w:name="Jjjf2"/>
            <w:bookmarkEnd w:id="422"/>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23" w:name="Jjys2"/>
            <w:bookmarkEnd w:id="423"/>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24" w:name="Jhlb3"/>
            <w:bookmarkEnd w:id="424"/>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25" w:name="Jjxmmc3"/>
            <w:bookmarkEnd w:id="425"/>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6" w:name="Jjbh3"/>
            <w:bookmarkEnd w:id="426"/>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7" w:name="Jjqznx3"/>
            <w:bookmarkEnd w:id="427"/>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8" w:name="Jjjf3"/>
            <w:bookmarkEnd w:id="428"/>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29" w:name="Jjys3"/>
            <w:bookmarkEnd w:id="429"/>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30" w:name="Jhlb4"/>
            <w:bookmarkEnd w:id="430"/>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31" w:name="Jjxmmc4"/>
            <w:bookmarkEnd w:id="431"/>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32" w:name="Jjbh4"/>
            <w:bookmarkEnd w:id="432"/>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33" w:name="Jjqznx4"/>
            <w:bookmarkEnd w:id="433"/>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34" w:name="Jjjf4"/>
            <w:bookmarkEnd w:id="434"/>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35" w:name="Jjys4"/>
            <w:bookmarkEnd w:id="435"/>
          </w:p>
        </w:tc>
      </w:tr>
      <w:tr w:rsidR="00311790" w:rsidRPr="002460E1" w:rsidTr="002534AA">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r w:rsidRPr="002460E1">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8A28A3" w:rsidRPr="002460E1" w:rsidTr="002534AA">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8A28A3" w:rsidRPr="002460E1" w:rsidRDefault="008A28A3" w:rsidP="002534AA">
            <w:r w:rsidRPr="002460E1">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8A28A3" w:rsidRPr="002460E1" w:rsidRDefault="008A28A3" w:rsidP="002534AA">
            <w:r w:rsidRPr="002460E1">
              <w:rPr>
                <w:rFonts w:hint="eastAsia"/>
              </w:rPr>
              <w:t>起始：</w:t>
            </w:r>
            <w:bookmarkStart w:id="436" w:name="Xmkssj"/>
            <w:bookmarkEnd w:id="436"/>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8A28A3" w:rsidRPr="002460E1" w:rsidRDefault="008A28A3" w:rsidP="002534AA">
            <w:r w:rsidRPr="002460E1">
              <w:rPr>
                <w:rFonts w:hint="eastAsia"/>
              </w:rPr>
              <w:t>完成：</w:t>
            </w:r>
            <w:bookmarkStart w:id="437" w:name="Xmjssj"/>
            <w:bookmarkEnd w:id="437"/>
          </w:p>
        </w:tc>
      </w:tr>
    </w:tbl>
    <w:p w:rsidR="00311790" w:rsidRPr="002460E1" w:rsidRDefault="00311790" w:rsidP="00311790">
      <w:pPr>
        <w:jc w:val="right"/>
      </w:pPr>
      <w:r w:rsidRPr="002460E1">
        <w:rPr>
          <w:rFonts w:hint="eastAsia"/>
        </w:rPr>
        <w:t>山东省科学技术厅制</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二、推荐单位意见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DD3B10">
        <w:rPr>
          <w:rFonts w:ascii="宋体" w:hAnsi="宋体" w:hint="eastAsia"/>
          <w:bCs/>
          <w:sz w:val="24"/>
        </w:rPr>
        <w:t>通过专家提名推荐的，不填此表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160"/>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bookmarkStart w:id="438" w:name="Tjdwsj"/>
            <w:bookmarkEnd w:id="438"/>
          </w:p>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0338C3" w:rsidRPr="00975D6F">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300" w:firstLine="63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650"/>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rPr>
          <w:sz w:val="10"/>
          <w:szCs w:val="10"/>
        </w:rPr>
      </w:pP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rPr>
        <w:br w:type="page"/>
      </w:r>
      <w:r w:rsidRPr="002460E1">
        <w:rPr>
          <w:rFonts w:ascii="黑体" w:hint="eastAsia"/>
        </w:rPr>
        <w:lastRenderedPageBreak/>
        <w:t>二、专家提名意见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E1007D">
        <w:rPr>
          <w:rFonts w:ascii="宋体" w:hAnsi="宋体" w:hint="eastAsia"/>
          <w:bCs/>
          <w:sz w:val="24"/>
        </w:rPr>
        <w:t>通过</w:t>
      </w:r>
      <w:r w:rsidRPr="002460E1">
        <w:rPr>
          <w:rFonts w:ascii="宋体" w:hAnsi="宋体" w:hint="eastAsia"/>
          <w:bCs/>
          <w:sz w:val="24"/>
        </w:rPr>
        <w:t>推荐单位推荐</w:t>
      </w:r>
      <w:r w:rsidR="00E1007D">
        <w:rPr>
          <w:rFonts w:ascii="宋体" w:hAnsi="宋体" w:hint="eastAsia"/>
          <w:bCs/>
          <w:sz w:val="24"/>
        </w:rPr>
        <w:t>的，</w:t>
      </w:r>
      <w:r w:rsidRPr="002460E1">
        <w:rPr>
          <w:rFonts w:ascii="宋体" w:hAnsi="宋体" w:hint="eastAsia"/>
          <w:bCs/>
          <w:sz w:val="24"/>
        </w:rPr>
        <w:t>不填此</w:t>
      </w:r>
      <w:r w:rsidR="00E1007D">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1252"/>
        <w:gridCol w:w="1978"/>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提名专家情况</w:t>
            </w:r>
          </w:p>
        </w:tc>
        <w:tc>
          <w:tcPr>
            <w:tcW w:w="1445"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311790" w:rsidP="002534AA">
            <w:pPr>
              <w:jc w:val="center"/>
            </w:pPr>
            <w:r w:rsidRPr="002460E1">
              <w:rPr>
                <w:rFonts w:hint="eastAsia"/>
              </w:rPr>
              <w:t>身份证号</w:t>
            </w:r>
          </w:p>
        </w:tc>
        <w:tc>
          <w:tcPr>
            <w:tcW w:w="3417"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工作单位</w:t>
            </w:r>
          </w:p>
        </w:tc>
        <w:tc>
          <w:tcPr>
            <w:tcW w:w="3230" w:type="dxa"/>
            <w:gridSpan w:val="2"/>
            <w:vAlign w:val="center"/>
          </w:tcPr>
          <w:p w:rsidR="00311790" w:rsidRPr="002460E1" w:rsidRDefault="00311790" w:rsidP="002534AA">
            <w:pPr>
              <w:rPr>
                <w:rFonts w:ascii="宋体" w:hAnsi="宋体"/>
              </w:rPr>
            </w:pPr>
          </w:p>
        </w:tc>
        <w:tc>
          <w:tcPr>
            <w:tcW w:w="1079" w:type="dxa"/>
            <w:vAlign w:val="center"/>
          </w:tcPr>
          <w:p w:rsidR="00311790" w:rsidRPr="002460E1" w:rsidRDefault="00311790" w:rsidP="002534AA">
            <w:pPr>
              <w:jc w:val="center"/>
            </w:pPr>
            <w:r w:rsidRPr="002460E1">
              <w:rPr>
                <w:rFonts w:hint="eastAsia"/>
              </w:rPr>
              <w:t>联系电话</w:t>
            </w:r>
          </w:p>
        </w:tc>
        <w:tc>
          <w:tcPr>
            <w:tcW w:w="3417" w:type="dxa"/>
            <w:vAlign w:val="center"/>
          </w:tcPr>
          <w:p w:rsidR="00311790" w:rsidRPr="002460E1" w:rsidRDefault="00311790" w:rsidP="002534AA">
            <w:pPr>
              <w:jc w:val="center"/>
              <w:rPr>
                <w:rFonts w:ascii="宋体" w:hAnsi="宋体"/>
              </w:rPr>
            </w:pPr>
            <w:bookmarkStart w:id="439" w:name="Lxdh"/>
            <w:bookmarkEnd w:id="439"/>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通讯地址</w:t>
            </w:r>
          </w:p>
        </w:tc>
        <w:tc>
          <w:tcPr>
            <w:tcW w:w="3230" w:type="dxa"/>
            <w:gridSpan w:val="2"/>
            <w:vAlign w:val="center"/>
          </w:tcPr>
          <w:p w:rsidR="00311790" w:rsidRPr="002460E1" w:rsidRDefault="00311790" w:rsidP="002534AA">
            <w:pPr>
              <w:rPr>
                <w:rFonts w:ascii="宋体" w:hAnsi="宋体"/>
              </w:rPr>
            </w:pPr>
          </w:p>
        </w:tc>
        <w:tc>
          <w:tcPr>
            <w:tcW w:w="1079" w:type="dxa"/>
            <w:vAlign w:val="center"/>
          </w:tcPr>
          <w:p w:rsidR="00311790" w:rsidRPr="002460E1" w:rsidRDefault="00311790" w:rsidP="002534AA">
            <w:pPr>
              <w:jc w:val="center"/>
            </w:pPr>
            <w:r w:rsidRPr="002460E1">
              <w:rPr>
                <w:rFonts w:hint="eastAsia"/>
              </w:rPr>
              <w:t>邮政编码</w:t>
            </w:r>
          </w:p>
        </w:tc>
        <w:tc>
          <w:tcPr>
            <w:tcW w:w="3417" w:type="dxa"/>
            <w:vAlign w:val="center"/>
          </w:tcPr>
          <w:p w:rsidR="00311790" w:rsidRPr="002460E1" w:rsidRDefault="00311790" w:rsidP="002534AA">
            <w:pPr>
              <w:jc w:val="center"/>
              <w:rPr>
                <w:rFonts w:ascii="宋体" w:hAnsi="宋体"/>
              </w:rPr>
            </w:pPr>
            <w:bookmarkStart w:id="440" w:name="Yzbm"/>
            <w:bookmarkEnd w:id="440"/>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电子信箱</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17" w:type="dxa"/>
            <w:vAlign w:val="center"/>
          </w:tcPr>
          <w:p w:rsidR="00311790" w:rsidRPr="002460E1" w:rsidRDefault="00311790" w:rsidP="002534AA">
            <w:pPr>
              <w:jc w:val="center"/>
              <w:rPr>
                <w:rFonts w:ascii="宋体" w:hAnsi="宋体"/>
              </w:rPr>
            </w:pPr>
            <w:bookmarkStart w:id="441" w:name="Zc"/>
            <w:bookmarkEnd w:id="441"/>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专业专长</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0338C3" w:rsidP="002534AA">
            <w:pPr>
              <w:jc w:val="center"/>
            </w:pPr>
            <w:r w:rsidRPr="00975D6F">
              <w:rPr>
                <w:rFonts w:hint="eastAsia"/>
              </w:rPr>
              <w:t>资格</w:t>
            </w:r>
            <w:r w:rsidR="00311790" w:rsidRPr="002460E1">
              <w:rPr>
                <w:rFonts w:hint="eastAsia"/>
              </w:rPr>
              <w:t>类型</w:t>
            </w:r>
          </w:p>
        </w:tc>
        <w:tc>
          <w:tcPr>
            <w:tcW w:w="3417" w:type="dxa"/>
            <w:vAlign w:val="center"/>
          </w:tcPr>
          <w:p w:rsidR="00311790" w:rsidRPr="002460E1" w:rsidRDefault="00311790" w:rsidP="002534AA">
            <w:pPr>
              <w:jc w:val="center"/>
              <w:rPr>
                <w:rFonts w:ascii="宋体" w:hAnsi="宋体"/>
              </w:rPr>
            </w:pPr>
            <w:bookmarkStart w:id="442" w:name="Ys"/>
            <w:bookmarkEnd w:id="442"/>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26" w:type="dxa"/>
            <w:gridSpan w:val="4"/>
            <w:vAlign w:val="center"/>
          </w:tcPr>
          <w:p w:rsidR="00311790" w:rsidRPr="002460E1" w:rsidRDefault="00311790" w:rsidP="002534AA">
            <w:bookmarkStart w:id="443" w:name="Cskxjsgz"/>
            <w:bookmarkEnd w:id="443"/>
          </w:p>
        </w:tc>
      </w:tr>
      <w:tr w:rsidR="00311790" w:rsidRPr="002460E1" w:rsidTr="002534AA">
        <w:trPr>
          <w:trHeight w:hRule="exact" w:val="1318"/>
          <w:jc w:val="center"/>
        </w:trPr>
        <w:tc>
          <w:tcPr>
            <w:tcW w:w="9639" w:type="dxa"/>
            <w:gridSpan w:val="6"/>
          </w:tcPr>
          <w:p w:rsidR="00311790" w:rsidRPr="002460E1" w:rsidRDefault="00311790" w:rsidP="002534AA">
            <w:r w:rsidRPr="002460E1">
              <w:rPr>
                <w:rFonts w:ascii="黑体" w:eastAsia="黑体" w:hint="eastAsia"/>
              </w:rPr>
              <w:t>提名意见</w:t>
            </w:r>
            <w:r w:rsidRPr="002460E1">
              <w:rPr>
                <w:rFonts w:hint="eastAsia"/>
              </w:rPr>
              <w:t>：（限</w:t>
            </w:r>
            <w:r w:rsidRPr="002460E1">
              <w:t>600</w:t>
            </w:r>
            <w:r w:rsidRPr="002460E1">
              <w:rPr>
                <w:rFonts w:hint="eastAsia"/>
              </w:rPr>
              <w:t>字）</w:t>
            </w:r>
          </w:p>
          <w:p w:rsidR="00311790" w:rsidRPr="002460E1" w:rsidRDefault="00311790" w:rsidP="002534AA">
            <w:bookmarkStart w:id="444" w:name="Tjyj"/>
            <w:bookmarkEnd w:id="444"/>
          </w:p>
        </w:tc>
      </w:tr>
      <w:tr w:rsidR="00311790" w:rsidRPr="002460E1" w:rsidTr="002534AA">
        <w:trPr>
          <w:trHeight w:val="3525"/>
          <w:jc w:val="center"/>
        </w:trPr>
        <w:tc>
          <w:tcPr>
            <w:tcW w:w="9639" w:type="dxa"/>
            <w:gridSpan w:val="6"/>
          </w:tcPr>
          <w:p w:rsidR="00000000" w:rsidRDefault="00311790" w:rsidP="00454444">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愿意协助调查处理。</w:t>
            </w:r>
          </w:p>
          <w:p w:rsidR="00311790" w:rsidRPr="002460E1" w:rsidRDefault="00311790" w:rsidP="002534AA">
            <w:pPr>
              <w:ind w:firstLine="435"/>
              <w:rPr>
                <w:rFonts w:ascii="宋体" w:hAnsi="宋体"/>
                <w:szCs w:val="21"/>
              </w:rPr>
            </w:pPr>
            <w:r w:rsidRPr="002460E1">
              <w:rPr>
                <w:rFonts w:ascii="宋体" w:hAnsi="宋体" w:hint="eastAsia"/>
                <w:szCs w:val="21"/>
              </w:rPr>
              <w:t>本人承诺将严格按照山东省科学技术奖励委员会办公室的有关规定和要求，认真履行作为提名专家的义务并承担相应的责任。</w:t>
            </w:r>
          </w:p>
          <w:p w:rsidR="00311790" w:rsidRPr="002460E1" w:rsidRDefault="00311790" w:rsidP="002534AA">
            <w:pPr>
              <w:ind w:firstLine="435"/>
              <w:rPr>
                <w:rFonts w:ascii="宋体" w:hAnsi="宋体"/>
                <w:szCs w:val="21"/>
              </w:rPr>
            </w:pPr>
            <w:r w:rsidRPr="002460E1">
              <w:rPr>
                <w:rFonts w:ascii="宋体" w:hAnsi="宋体" w:hint="eastAsia"/>
                <w:szCs w:val="21"/>
              </w:rPr>
              <w:t>本人同意作为该项目的提名专家</w:t>
            </w:r>
            <w:r w:rsidR="009D2C87">
              <w:rPr>
                <w:rFonts w:ascii="宋体" w:hAnsi="宋体" w:hint="eastAsia"/>
                <w:szCs w:val="21"/>
              </w:rPr>
              <w:t>向社会</w:t>
            </w:r>
            <w:r w:rsidRPr="002460E1">
              <w:rPr>
                <w:rFonts w:ascii="宋体" w:hAnsi="宋体" w:hint="eastAsia"/>
                <w:szCs w:val="21"/>
              </w:rPr>
              <w:t>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提名专家签名：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r w:rsidR="00311790" w:rsidRPr="002460E1" w:rsidTr="002534AA">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blPrEx>
          <w:tblBorders>
            <w:insideH w:val="single" w:sz="4" w:space="0" w:color="auto"/>
            <w:insideV w:val="single" w:sz="12" w:space="0" w:color="auto"/>
          </w:tblBorders>
        </w:tblPrEx>
        <w:trPr>
          <w:trHeight w:val="2009"/>
          <w:jc w:val="center"/>
        </w:trPr>
        <w:tc>
          <w:tcPr>
            <w:tcW w:w="9639" w:type="dxa"/>
            <w:gridSpan w:val="6"/>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216A34">
        <w:rPr>
          <w:rFonts w:ascii="宋体" w:hAnsi="宋体" w:hint="eastAsia"/>
          <w:bCs/>
          <w:sz w:val="24"/>
        </w:rPr>
        <w:t>通过</w:t>
      </w:r>
      <w:r w:rsidRPr="002460E1">
        <w:rPr>
          <w:rFonts w:ascii="宋体" w:hAnsi="宋体" w:hint="eastAsia"/>
          <w:bCs/>
          <w:sz w:val="24"/>
        </w:rPr>
        <w:t>推荐单位推荐一等奖项目</w:t>
      </w:r>
      <w:r w:rsidR="00216A34">
        <w:rPr>
          <w:rFonts w:ascii="宋体" w:hAnsi="宋体" w:hint="eastAsia"/>
          <w:bCs/>
          <w:sz w:val="24"/>
        </w:rPr>
        <w:t>的，</w:t>
      </w:r>
      <w:proofErr w:type="gramStart"/>
      <w:r w:rsidRPr="002460E1">
        <w:rPr>
          <w:rFonts w:ascii="宋体" w:hAnsi="宋体" w:hint="eastAsia"/>
          <w:bCs/>
          <w:sz w:val="24"/>
        </w:rPr>
        <w:t>需填此</w:t>
      </w:r>
      <w:r w:rsidR="00216A34">
        <w:rPr>
          <w:rFonts w:ascii="宋体" w:hAnsi="宋体" w:hint="eastAsia"/>
          <w:bCs/>
          <w:sz w:val="24"/>
        </w:rPr>
        <w:t>表</w:t>
      </w:r>
      <w:proofErr w:type="gramEnd"/>
      <w:r w:rsidR="00216A34">
        <w:rPr>
          <w:rFonts w:ascii="宋体" w:hAnsi="宋体" w:hint="eastAsia"/>
          <w:bCs/>
          <w:sz w:val="24"/>
        </w:rPr>
        <w:t>，专家提名推荐的，不填此表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975D6F" w:rsidRDefault="000338C3" w:rsidP="002534AA">
            <w:pPr>
              <w:jc w:val="center"/>
            </w:pPr>
            <w:r w:rsidRPr="00975D6F">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838"/>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000000" w:rsidRDefault="00311790" w:rsidP="00454444">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w:t>
            </w:r>
            <w:proofErr w:type="gramStart"/>
            <w:r w:rsidRPr="002460E1">
              <w:rPr>
                <w:rFonts w:hint="eastAsia"/>
              </w:rPr>
              <w:t>奖有关</w:t>
            </w:r>
            <w:proofErr w:type="gramEnd"/>
            <w:r w:rsidRPr="002460E1">
              <w:rPr>
                <w:rFonts w:hint="eastAsia"/>
              </w:rPr>
              <w:t>推荐条件和标准所规定的自然科学奖一等奖授奖条件，所填推荐意见客观、真实，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bl>
    <w:p w:rsidR="00311790" w:rsidRPr="002460E1" w:rsidRDefault="00311790" w:rsidP="00311790">
      <w:pPr>
        <w:jc w:val="right"/>
      </w:pP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四、项目简介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2460E1" w:rsidTr="002534AA">
        <w:trPr>
          <w:cantSplit/>
          <w:trHeight w:hRule="exact" w:val="13274"/>
          <w:jc w:val="center"/>
        </w:trPr>
        <w:tc>
          <w:tcPr>
            <w:tcW w:w="9636" w:type="dxa"/>
          </w:tcPr>
          <w:p w:rsidR="00311790" w:rsidRPr="002460E1" w:rsidRDefault="00311790" w:rsidP="002534AA">
            <w:r w:rsidRPr="002460E1">
              <w:rPr>
                <w:rFonts w:hint="eastAsia"/>
              </w:rPr>
              <w:t>（限</w:t>
            </w:r>
            <w:r w:rsidRPr="002460E1">
              <w:rPr>
                <w:rFonts w:hint="eastAsia"/>
              </w:rPr>
              <w:t>1200</w:t>
            </w:r>
            <w:r w:rsidRPr="002460E1">
              <w:rPr>
                <w:rFonts w:hint="eastAsia"/>
              </w:rPr>
              <w:t>字）</w:t>
            </w:r>
          </w:p>
          <w:p w:rsidR="00311790" w:rsidRPr="002460E1" w:rsidRDefault="00311790" w:rsidP="002534AA">
            <w:bookmarkStart w:id="445" w:name="Xmjj"/>
            <w:bookmarkEnd w:id="445"/>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五、重要科学发现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1</w:t>
            </w:r>
            <w:r w:rsidRPr="002460E1">
              <w:rPr>
                <w:rFonts w:hint="eastAsia"/>
              </w:rPr>
              <w:t>．重要科学发现（限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2</w:t>
            </w:r>
            <w:r w:rsidRPr="002460E1">
              <w:rPr>
                <w:rFonts w:hint="eastAsia"/>
              </w:rPr>
              <w:t>．研究局限性（限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（限</w:t>
            </w:r>
            <w:r w:rsidRPr="002460E1">
              <w:rPr>
                <w:rFonts w:hint="eastAsia"/>
              </w:rPr>
              <w:t>3</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jc w:val="center"/>
        <w:sectPr w:rsidR="00311790" w:rsidRPr="002460E1" w:rsidSect="002534AA">
          <w:footerReference w:type="even" r:id="rId11"/>
          <w:footerReference w:type="default" r:id="rId12"/>
          <w:pgSz w:w="11906" w:h="16838" w:code="9"/>
          <w:pgMar w:top="1418" w:right="1418" w:bottom="1418" w:left="1418" w:header="284" w:footer="964"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bookmarkStart w:id="446" w:name="Dsfpj"/>
      <w:bookmarkEnd w:id="446"/>
      <w:r w:rsidRPr="002460E1">
        <w:rPr>
          <w:rFonts w:ascii="黑体" w:hint="eastAsia"/>
          <w:bCs/>
        </w:rPr>
        <w:lastRenderedPageBreak/>
        <w:t>七、</w:t>
      </w:r>
      <w:r w:rsidR="001024FF">
        <w:rPr>
          <w:rFonts w:ascii="黑体" w:hint="eastAsia"/>
          <w:bCs/>
        </w:rPr>
        <w:t>代表性</w:t>
      </w:r>
      <w:r w:rsidRPr="002460E1">
        <w:rPr>
          <w:rFonts w:ascii="黑体" w:hint="eastAsia"/>
          <w:bCs/>
        </w:rPr>
        <w:t>论文专著目录</w:t>
      </w:r>
    </w:p>
    <w:p w:rsidR="00311790" w:rsidRPr="002460E1" w:rsidRDefault="00311790" w:rsidP="00311790">
      <w:pPr>
        <w:spacing w:line="160" w:lineRule="atLeast"/>
      </w:pPr>
      <w:r w:rsidRPr="002460E1">
        <w:rPr>
          <w:rFonts w:hint="eastAsia"/>
        </w:rPr>
        <w:t>1</w:t>
      </w:r>
      <w:r w:rsidRPr="002460E1">
        <w:rPr>
          <w:rFonts w:hint="eastAsia"/>
        </w:rPr>
        <w:t>、代表性论文专著目录（填写不超过</w:t>
      </w:r>
      <w:r w:rsidRPr="002460E1">
        <w:rPr>
          <w:rFonts w:hint="eastAsia"/>
        </w:rPr>
        <w:t>8</w:t>
      </w:r>
      <w:r w:rsidRPr="002460E1">
        <w:rPr>
          <w:rFonts w:hint="eastAsia"/>
        </w:rPr>
        <w:t>篇）</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311790" w:rsidRPr="002460E1" w:rsidTr="002534AA">
        <w:trPr>
          <w:cantSplit/>
          <w:trHeight w:hRule="exact" w:val="652"/>
          <w:jc w:val="center"/>
        </w:trPr>
        <w:tc>
          <w:tcPr>
            <w:tcW w:w="390"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539" w:type="dxa"/>
            <w:vAlign w:val="center"/>
          </w:tcPr>
          <w:p w:rsidR="00311790" w:rsidRPr="002460E1" w:rsidRDefault="00311790" w:rsidP="002534AA">
            <w:pPr>
              <w:jc w:val="center"/>
              <w:rPr>
                <w:rFonts w:ascii="黑体" w:eastAsia="黑体"/>
              </w:rPr>
            </w:pPr>
            <w:r w:rsidRPr="002460E1">
              <w:rPr>
                <w:rFonts w:ascii="黑体" w:eastAsia="黑体" w:hint="eastAsia"/>
              </w:rPr>
              <w:t>论文专著名称</w:t>
            </w:r>
          </w:p>
        </w:tc>
        <w:tc>
          <w:tcPr>
            <w:tcW w:w="2820" w:type="dxa"/>
            <w:vAlign w:val="center"/>
          </w:tcPr>
          <w:p w:rsidR="00311790" w:rsidRPr="002460E1" w:rsidRDefault="00311790" w:rsidP="002534AA">
            <w:pPr>
              <w:jc w:val="center"/>
              <w:rPr>
                <w:rFonts w:ascii="黑体" w:eastAsia="黑体"/>
              </w:rPr>
            </w:pPr>
            <w:r w:rsidRPr="002460E1">
              <w:rPr>
                <w:rFonts w:ascii="黑体" w:eastAsia="黑体" w:hint="eastAsia"/>
              </w:rPr>
              <w:t>发表刊物（出版社）</w:t>
            </w:r>
          </w:p>
        </w:tc>
        <w:tc>
          <w:tcPr>
            <w:tcW w:w="1978" w:type="dxa"/>
            <w:vAlign w:val="center"/>
          </w:tcPr>
          <w:p w:rsidR="00311790" w:rsidRPr="002460E1" w:rsidRDefault="00311790" w:rsidP="002534AA">
            <w:pPr>
              <w:jc w:val="center"/>
              <w:rPr>
                <w:rFonts w:ascii="黑体" w:eastAsia="黑体"/>
              </w:rPr>
            </w:pPr>
            <w:r w:rsidRPr="002460E1">
              <w:rPr>
                <w:rFonts w:ascii="黑体" w:eastAsia="黑体" w:hint="eastAsia"/>
              </w:rPr>
              <w:t>发表（出版）时间</w:t>
            </w:r>
          </w:p>
        </w:tc>
        <w:tc>
          <w:tcPr>
            <w:tcW w:w="1184" w:type="dxa"/>
            <w:vAlign w:val="center"/>
          </w:tcPr>
          <w:p w:rsidR="00311790" w:rsidRPr="002460E1" w:rsidRDefault="00311790" w:rsidP="002534AA">
            <w:pPr>
              <w:jc w:val="center"/>
              <w:rPr>
                <w:rFonts w:ascii="黑体" w:eastAsia="黑体"/>
              </w:rPr>
            </w:pPr>
            <w:r w:rsidRPr="002460E1">
              <w:rPr>
                <w:rFonts w:ascii="黑体" w:eastAsia="黑体" w:hint="eastAsia"/>
              </w:rPr>
              <w:t>JCR分区</w:t>
            </w:r>
          </w:p>
        </w:tc>
        <w:tc>
          <w:tcPr>
            <w:tcW w:w="2706" w:type="dxa"/>
            <w:vAlign w:val="center"/>
          </w:tcPr>
          <w:p w:rsidR="00311790" w:rsidRPr="002460E1" w:rsidRDefault="00311790" w:rsidP="002534AA">
            <w:pPr>
              <w:jc w:val="center"/>
              <w:rPr>
                <w:rFonts w:ascii="黑体" w:eastAsia="黑体"/>
              </w:rPr>
            </w:pPr>
            <w:r w:rsidRPr="002460E1">
              <w:rPr>
                <w:rFonts w:ascii="黑体" w:eastAsia="黑体" w:hint="eastAsia"/>
              </w:rPr>
              <w:t>作者（按刊物发表顺序）</w:t>
            </w:r>
          </w:p>
        </w:tc>
        <w:tc>
          <w:tcPr>
            <w:tcW w:w="841" w:type="dxa"/>
            <w:vAlign w:val="center"/>
          </w:tcPr>
          <w:p w:rsidR="00311790" w:rsidRPr="002460E1" w:rsidRDefault="00311790" w:rsidP="002534AA">
            <w:pPr>
              <w:jc w:val="center"/>
              <w:rPr>
                <w:rFonts w:ascii="黑体" w:eastAsia="黑体"/>
              </w:rPr>
            </w:pPr>
            <w:r w:rsidRPr="002460E1">
              <w:rPr>
                <w:rFonts w:ascii="黑体" w:eastAsia="黑体" w:hint="eastAsia"/>
              </w:rPr>
              <w:t>影响</w:t>
            </w:r>
          </w:p>
          <w:p w:rsidR="00311790" w:rsidRPr="002460E1" w:rsidRDefault="00311790" w:rsidP="002534AA">
            <w:pPr>
              <w:jc w:val="center"/>
              <w:rPr>
                <w:rFonts w:ascii="黑体" w:eastAsia="黑体"/>
              </w:rPr>
            </w:pPr>
            <w:r w:rsidRPr="002460E1">
              <w:rPr>
                <w:rFonts w:ascii="黑体" w:eastAsia="黑体" w:hint="eastAsia"/>
              </w:rPr>
              <w:t>因子</w:t>
            </w:r>
          </w:p>
        </w:tc>
        <w:tc>
          <w:tcPr>
            <w:tcW w:w="807"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他引</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总次数</w:t>
            </w:r>
          </w:p>
        </w:tc>
        <w:tc>
          <w:tcPr>
            <w:tcW w:w="786"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SCI他</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引次数</w:t>
            </w:r>
          </w:p>
        </w:tc>
        <w:tc>
          <w:tcPr>
            <w:tcW w:w="919"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1</w:t>
            </w:r>
          </w:p>
        </w:tc>
        <w:tc>
          <w:tcPr>
            <w:tcW w:w="3539" w:type="dxa"/>
            <w:vAlign w:val="center"/>
          </w:tcPr>
          <w:p w:rsidR="00311790" w:rsidRPr="002460E1" w:rsidRDefault="00311790" w:rsidP="002534AA">
            <w:pPr>
              <w:snapToGrid w:val="0"/>
              <w:rPr>
                <w:rFonts w:ascii="宋体" w:hAnsi="宋体"/>
                <w:szCs w:val="21"/>
              </w:rPr>
            </w:pPr>
            <w:bookmarkStart w:id="447" w:name="Lwmc1"/>
            <w:bookmarkEnd w:id="447"/>
          </w:p>
        </w:tc>
        <w:tc>
          <w:tcPr>
            <w:tcW w:w="2820" w:type="dxa"/>
            <w:vAlign w:val="center"/>
          </w:tcPr>
          <w:p w:rsidR="00311790" w:rsidRPr="002460E1" w:rsidRDefault="00311790" w:rsidP="002534AA">
            <w:pPr>
              <w:snapToGrid w:val="0"/>
              <w:rPr>
                <w:rFonts w:ascii="宋体" w:hAnsi="宋体"/>
                <w:szCs w:val="21"/>
              </w:rPr>
            </w:pPr>
            <w:bookmarkStart w:id="448" w:name="Fbkwcbs1"/>
            <w:bookmarkEnd w:id="448"/>
          </w:p>
        </w:tc>
        <w:tc>
          <w:tcPr>
            <w:tcW w:w="1978" w:type="dxa"/>
            <w:vAlign w:val="center"/>
          </w:tcPr>
          <w:p w:rsidR="00311790" w:rsidRPr="002460E1" w:rsidRDefault="00311790" w:rsidP="002534AA">
            <w:pPr>
              <w:snapToGrid w:val="0"/>
              <w:jc w:val="center"/>
              <w:rPr>
                <w:rFonts w:ascii="宋体" w:hAnsi="宋体"/>
                <w:szCs w:val="21"/>
              </w:rPr>
            </w:pPr>
            <w:bookmarkStart w:id="449" w:name="Fbsj1"/>
            <w:bookmarkEnd w:id="449"/>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spacing w:line="20" w:lineRule="atLeast"/>
              <w:rPr>
                <w:rFonts w:ascii="宋体" w:hAnsi="宋体"/>
                <w:szCs w:val="21"/>
              </w:rPr>
            </w:pPr>
            <w:bookmarkStart w:id="450" w:name="Zz1"/>
            <w:bookmarkEnd w:id="450"/>
          </w:p>
        </w:tc>
        <w:tc>
          <w:tcPr>
            <w:tcW w:w="841" w:type="dxa"/>
            <w:vAlign w:val="center"/>
          </w:tcPr>
          <w:p w:rsidR="00311790" w:rsidRPr="002460E1" w:rsidRDefault="00311790" w:rsidP="002534AA">
            <w:pPr>
              <w:snapToGrid w:val="0"/>
              <w:jc w:val="center"/>
              <w:rPr>
                <w:rFonts w:ascii="宋体" w:hAnsi="宋体"/>
                <w:szCs w:val="21"/>
              </w:rPr>
            </w:pPr>
            <w:bookmarkStart w:id="451" w:name="Yxyz1"/>
            <w:bookmarkEnd w:id="451"/>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52" w:name="Tyzcs1"/>
            <w:bookmarkEnd w:id="452"/>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53" w:name="Scitycs1"/>
            <w:bookmarkEnd w:id="453"/>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54" w:name="Eitycs1"/>
            <w:bookmarkStart w:id="455" w:name="Zmcl1"/>
            <w:bookmarkEnd w:id="454"/>
            <w:bookmarkEnd w:id="455"/>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2</w:t>
            </w:r>
          </w:p>
        </w:tc>
        <w:tc>
          <w:tcPr>
            <w:tcW w:w="3539" w:type="dxa"/>
            <w:vAlign w:val="center"/>
          </w:tcPr>
          <w:p w:rsidR="00311790" w:rsidRPr="002460E1" w:rsidRDefault="00311790" w:rsidP="002534AA">
            <w:pPr>
              <w:snapToGrid w:val="0"/>
              <w:rPr>
                <w:rFonts w:ascii="宋体" w:hAnsi="宋体"/>
                <w:szCs w:val="21"/>
              </w:rPr>
            </w:pPr>
            <w:bookmarkStart w:id="456" w:name="Lwmc2"/>
            <w:bookmarkEnd w:id="456"/>
          </w:p>
        </w:tc>
        <w:tc>
          <w:tcPr>
            <w:tcW w:w="2820" w:type="dxa"/>
            <w:vAlign w:val="center"/>
          </w:tcPr>
          <w:p w:rsidR="00311790" w:rsidRPr="002460E1" w:rsidRDefault="00311790" w:rsidP="002534AA">
            <w:pPr>
              <w:snapToGrid w:val="0"/>
              <w:rPr>
                <w:rFonts w:ascii="宋体" w:hAnsi="宋体"/>
                <w:szCs w:val="21"/>
              </w:rPr>
            </w:pPr>
            <w:bookmarkStart w:id="457" w:name="Fbkwcbs2"/>
            <w:bookmarkEnd w:id="457"/>
          </w:p>
        </w:tc>
        <w:tc>
          <w:tcPr>
            <w:tcW w:w="1978" w:type="dxa"/>
            <w:vAlign w:val="center"/>
          </w:tcPr>
          <w:p w:rsidR="00311790" w:rsidRPr="002460E1" w:rsidRDefault="00311790" w:rsidP="002534AA">
            <w:pPr>
              <w:snapToGrid w:val="0"/>
              <w:jc w:val="center"/>
              <w:rPr>
                <w:rFonts w:ascii="宋体" w:hAnsi="宋体"/>
                <w:szCs w:val="21"/>
              </w:rPr>
            </w:pPr>
            <w:bookmarkStart w:id="458" w:name="Fbsj2"/>
            <w:bookmarkEnd w:id="458"/>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59" w:name="Zz2"/>
            <w:bookmarkEnd w:id="459"/>
          </w:p>
        </w:tc>
        <w:tc>
          <w:tcPr>
            <w:tcW w:w="841" w:type="dxa"/>
            <w:vAlign w:val="center"/>
          </w:tcPr>
          <w:p w:rsidR="00311790" w:rsidRPr="002460E1" w:rsidRDefault="00311790" w:rsidP="002534AA">
            <w:pPr>
              <w:snapToGrid w:val="0"/>
              <w:jc w:val="center"/>
              <w:rPr>
                <w:rFonts w:ascii="宋体" w:hAnsi="宋体"/>
                <w:szCs w:val="21"/>
              </w:rPr>
            </w:pPr>
            <w:bookmarkStart w:id="460" w:name="Yxyz2"/>
            <w:bookmarkEnd w:id="460"/>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61" w:name="Tyzcs2"/>
            <w:bookmarkEnd w:id="461"/>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62" w:name="Scitycs2"/>
            <w:bookmarkEnd w:id="462"/>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63" w:name="Eitycs2"/>
            <w:bookmarkStart w:id="464" w:name="Zmcl2"/>
            <w:bookmarkEnd w:id="463"/>
            <w:bookmarkEnd w:id="464"/>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3</w:t>
            </w:r>
          </w:p>
        </w:tc>
        <w:tc>
          <w:tcPr>
            <w:tcW w:w="3539" w:type="dxa"/>
            <w:vAlign w:val="center"/>
          </w:tcPr>
          <w:p w:rsidR="00311790" w:rsidRPr="002460E1" w:rsidRDefault="00311790" w:rsidP="002534AA">
            <w:pPr>
              <w:snapToGrid w:val="0"/>
              <w:rPr>
                <w:rFonts w:ascii="宋体" w:hAnsi="宋体"/>
                <w:szCs w:val="21"/>
              </w:rPr>
            </w:pPr>
            <w:bookmarkStart w:id="465" w:name="Lwmc3"/>
            <w:bookmarkEnd w:id="465"/>
          </w:p>
        </w:tc>
        <w:tc>
          <w:tcPr>
            <w:tcW w:w="2820" w:type="dxa"/>
            <w:vAlign w:val="center"/>
          </w:tcPr>
          <w:p w:rsidR="00311790" w:rsidRPr="002460E1" w:rsidRDefault="00311790" w:rsidP="002534AA">
            <w:pPr>
              <w:snapToGrid w:val="0"/>
              <w:rPr>
                <w:rFonts w:ascii="宋体" w:hAnsi="宋体"/>
                <w:szCs w:val="21"/>
              </w:rPr>
            </w:pPr>
            <w:bookmarkStart w:id="466" w:name="Fbkwcbs3"/>
            <w:bookmarkEnd w:id="466"/>
          </w:p>
        </w:tc>
        <w:tc>
          <w:tcPr>
            <w:tcW w:w="1978" w:type="dxa"/>
            <w:vAlign w:val="center"/>
          </w:tcPr>
          <w:p w:rsidR="00311790" w:rsidRPr="002460E1" w:rsidRDefault="00311790" w:rsidP="002534AA">
            <w:pPr>
              <w:snapToGrid w:val="0"/>
              <w:jc w:val="center"/>
              <w:rPr>
                <w:rFonts w:ascii="宋体" w:hAnsi="宋体"/>
                <w:szCs w:val="21"/>
              </w:rPr>
            </w:pPr>
            <w:bookmarkStart w:id="467" w:name="Fbsj3"/>
            <w:bookmarkEnd w:id="467"/>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68" w:name="Zz3"/>
            <w:bookmarkEnd w:id="468"/>
          </w:p>
        </w:tc>
        <w:tc>
          <w:tcPr>
            <w:tcW w:w="841" w:type="dxa"/>
            <w:vAlign w:val="center"/>
          </w:tcPr>
          <w:p w:rsidR="00311790" w:rsidRPr="002460E1" w:rsidRDefault="00311790" w:rsidP="002534AA">
            <w:pPr>
              <w:snapToGrid w:val="0"/>
              <w:jc w:val="center"/>
              <w:rPr>
                <w:rFonts w:ascii="宋体" w:hAnsi="宋体"/>
                <w:szCs w:val="21"/>
              </w:rPr>
            </w:pPr>
            <w:bookmarkStart w:id="469" w:name="Yxyz3"/>
            <w:bookmarkEnd w:id="469"/>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70" w:name="Tyzcs3"/>
            <w:bookmarkEnd w:id="470"/>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71" w:name="Scitycs3"/>
            <w:bookmarkEnd w:id="471"/>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72" w:name="Eitycs3"/>
            <w:bookmarkStart w:id="473" w:name="Zmcl3"/>
            <w:bookmarkEnd w:id="472"/>
            <w:bookmarkEnd w:id="473"/>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4</w:t>
            </w:r>
          </w:p>
        </w:tc>
        <w:tc>
          <w:tcPr>
            <w:tcW w:w="3539" w:type="dxa"/>
            <w:vAlign w:val="center"/>
          </w:tcPr>
          <w:p w:rsidR="00311790" w:rsidRPr="002460E1" w:rsidRDefault="00311790" w:rsidP="002534AA">
            <w:pPr>
              <w:snapToGrid w:val="0"/>
              <w:rPr>
                <w:rFonts w:ascii="宋体" w:hAnsi="宋体"/>
                <w:szCs w:val="21"/>
              </w:rPr>
            </w:pPr>
            <w:bookmarkStart w:id="474" w:name="Lwmc4"/>
            <w:bookmarkEnd w:id="474"/>
          </w:p>
        </w:tc>
        <w:tc>
          <w:tcPr>
            <w:tcW w:w="2820" w:type="dxa"/>
            <w:vAlign w:val="center"/>
          </w:tcPr>
          <w:p w:rsidR="00311790" w:rsidRPr="002460E1" w:rsidRDefault="00311790" w:rsidP="002534AA">
            <w:pPr>
              <w:snapToGrid w:val="0"/>
              <w:rPr>
                <w:rFonts w:ascii="宋体" w:hAnsi="宋体"/>
                <w:szCs w:val="21"/>
              </w:rPr>
            </w:pPr>
            <w:bookmarkStart w:id="475" w:name="Fbkwcbs4"/>
            <w:bookmarkEnd w:id="475"/>
          </w:p>
        </w:tc>
        <w:tc>
          <w:tcPr>
            <w:tcW w:w="1978" w:type="dxa"/>
            <w:vAlign w:val="center"/>
          </w:tcPr>
          <w:p w:rsidR="00311790" w:rsidRPr="002460E1" w:rsidRDefault="00311790" w:rsidP="002534AA">
            <w:pPr>
              <w:snapToGrid w:val="0"/>
              <w:jc w:val="center"/>
              <w:rPr>
                <w:rFonts w:ascii="宋体" w:hAnsi="宋体"/>
                <w:szCs w:val="21"/>
              </w:rPr>
            </w:pPr>
            <w:bookmarkStart w:id="476" w:name="Fbsj4"/>
            <w:bookmarkEnd w:id="476"/>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77" w:name="Zz4"/>
            <w:bookmarkEnd w:id="477"/>
          </w:p>
        </w:tc>
        <w:tc>
          <w:tcPr>
            <w:tcW w:w="841" w:type="dxa"/>
            <w:vAlign w:val="center"/>
          </w:tcPr>
          <w:p w:rsidR="00311790" w:rsidRPr="002460E1" w:rsidRDefault="00311790" w:rsidP="002534AA">
            <w:pPr>
              <w:snapToGrid w:val="0"/>
              <w:jc w:val="center"/>
              <w:rPr>
                <w:rFonts w:ascii="宋体" w:hAnsi="宋体"/>
                <w:szCs w:val="21"/>
              </w:rPr>
            </w:pPr>
            <w:bookmarkStart w:id="478" w:name="Yxyz4"/>
            <w:bookmarkEnd w:id="478"/>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79" w:name="Tyzcs4"/>
            <w:bookmarkEnd w:id="479"/>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80" w:name="Scitycs4"/>
            <w:bookmarkEnd w:id="480"/>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81" w:name="Eitycs4"/>
            <w:bookmarkStart w:id="482" w:name="Zmcl4"/>
            <w:bookmarkEnd w:id="481"/>
            <w:bookmarkEnd w:id="482"/>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5</w:t>
            </w:r>
          </w:p>
        </w:tc>
        <w:tc>
          <w:tcPr>
            <w:tcW w:w="3539" w:type="dxa"/>
            <w:vAlign w:val="center"/>
          </w:tcPr>
          <w:p w:rsidR="00311790" w:rsidRPr="002460E1" w:rsidRDefault="00311790" w:rsidP="002534AA">
            <w:pPr>
              <w:snapToGrid w:val="0"/>
              <w:rPr>
                <w:rFonts w:ascii="宋体" w:hAnsi="宋体"/>
                <w:szCs w:val="21"/>
              </w:rPr>
            </w:pPr>
            <w:bookmarkStart w:id="483" w:name="Lwmc5"/>
            <w:bookmarkEnd w:id="483"/>
          </w:p>
        </w:tc>
        <w:tc>
          <w:tcPr>
            <w:tcW w:w="2820" w:type="dxa"/>
            <w:vAlign w:val="center"/>
          </w:tcPr>
          <w:p w:rsidR="00311790" w:rsidRPr="002460E1" w:rsidRDefault="00311790" w:rsidP="002534AA">
            <w:pPr>
              <w:snapToGrid w:val="0"/>
              <w:rPr>
                <w:rFonts w:ascii="宋体" w:hAnsi="宋体"/>
                <w:szCs w:val="21"/>
              </w:rPr>
            </w:pPr>
            <w:bookmarkStart w:id="484" w:name="Fbkwcbs5"/>
            <w:bookmarkEnd w:id="484"/>
          </w:p>
        </w:tc>
        <w:tc>
          <w:tcPr>
            <w:tcW w:w="1978" w:type="dxa"/>
            <w:vAlign w:val="center"/>
          </w:tcPr>
          <w:p w:rsidR="00311790" w:rsidRPr="002460E1" w:rsidRDefault="00311790" w:rsidP="002534AA">
            <w:pPr>
              <w:snapToGrid w:val="0"/>
              <w:jc w:val="center"/>
              <w:rPr>
                <w:rFonts w:ascii="宋体" w:hAnsi="宋体"/>
                <w:szCs w:val="21"/>
              </w:rPr>
            </w:pPr>
            <w:bookmarkStart w:id="485" w:name="Fbsj5"/>
            <w:bookmarkEnd w:id="485"/>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86" w:name="Zz5"/>
            <w:bookmarkEnd w:id="486"/>
          </w:p>
        </w:tc>
        <w:tc>
          <w:tcPr>
            <w:tcW w:w="841" w:type="dxa"/>
            <w:vAlign w:val="center"/>
          </w:tcPr>
          <w:p w:rsidR="00311790" w:rsidRPr="002460E1" w:rsidRDefault="00311790" w:rsidP="002534AA">
            <w:pPr>
              <w:snapToGrid w:val="0"/>
              <w:jc w:val="center"/>
              <w:rPr>
                <w:rFonts w:ascii="宋体" w:hAnsi="宋体"/>
                <w:szCs w:val="21"/>
              </w:rPr>
            </w:pPr>
            <w:bookmarkStart w:id="487" w:name="Yxyz5"/>
            <w:bookmarkEnd w:id="487"/>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88" w:name="Tyzcs5"/>
            <w:bookmarkEnd w:id="488"/>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89" w:name="Scitycs5"/>
            <w:bookmarkEnd w:id="489"/>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90" w:name="Eitycs5"/>
            <w:bookmarkStart w:id="491" w:name="Zmcl5"/>
            <w:bookmarkEnd w:id="490"/>
            <w:bookmarkEnd w:id="491"/>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6</w:t>
            </w:r>
          </w:p>
        </w:tc>
        <w:tc>
          <w:tcPr>
            <w:tcW w:w="3539" w:type="dxa"/>
            <w:vAlign w:val="center"/>
          </w:tcPr>
          <w:p w:rsidR="00311790" w:rsidRPr="002460E1" w:rsidRDefault="00311790" w:rsidP="002534AA">
            <w:pPr>
              <w:snapToGrid w:val="0"/>
              <w:rPr>
                <w:rFonts w:ascii="宋体" w:hAnsi="宋体"/>
                <w:szCs w:val="21"/>
              </w:rPr>
            </w:pPr>
            <w:bookmarkStart w:id="492" w:name="Lwmc6"/>
            <w:bookmarkEnd w:id="492"/>
          </w:p>
        </w:tc>
        <w:tc>
          <w:tcPr>
            <w:tcW w:w="2820" w:type="dxa"/>
            <w:vAlign w:val="center"/>
          </w:tcPr>
          <w:p w:rsidR="00311790" w:rsidRPr="002460E1" w:rsidRDefault="00311790" w:rsidP="002534AA">
            <w:pPr>
              <w:snapToGrid w:val="0"/>
              <w:rPr>
                <w:rFonts w:ascii="宋体" w:hAnsi="宋体"/>
                <w:szCs w:val="21"/>
              </w:rPr>
            </w:pPr>
            <w:bookmarkStart w:id="493" w:name="Fbkwcbs6"/>
            <w:bookmarkEnd w:id="493"/>
          </w:p>
        </w:tc>
        <w:tc>
          <w:tcPr>
            <w:tcW w:w="1978" w:type="dxa"/>
            <w:vAlign w:val="center"/>
          </w:tcPr>
          <w:p w:rsidR="00311790" w:rsidRPr="002460E1" w:rsidRDefault="00311790" w:rsidP="002534AA">
            <w:pPr>
              <w:snapToGrid w:val="0"/>
              <w:jc w:val="center"/>
              <w:rPr>
                <w:rFonts w:ascii="宋体" w:hAnsi="宋体"/>
                <w:szCs w:val="21"/>
              </w:rPr>
            </w:pPr>
            <w:bookmarkStart w:id="494" w:name="Fbsj6"/>
            <w:bookmarkEnd w:id="494"/>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495" w:name="Zz6"/>
            <w:bookmarkEnd w:id="495"/>
          </w:p>
        </w:tc>
        <w:tc>
          <w:tcPr>
            <w:tcW w:w="841" w:type="dxa"/>
            <w:vAlign w:val="center"/>
          </w:tcPr>
          <w:p w:rsidR="00311790" w:rsidRPr="002460E1" w:rsidRDefault="00311790" w:rsidP="002534AA">
            <w:pPr>
              <w:snapToGrid w:val="0"/>
              <w:jc w:val="center"/>
              <w:rPr>
                <w:rFonts w:ascii="宋体" w:hAnsi="宋体"/>
                <w:szCs w:val="21"/>
              </w:rPr>
            </w:pPr>
            <w:bookmarkStart w:id="496" w:name="Yxyz6"/>
            <w:bookmarkEnd w:id="496"/>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497" w:name="Tyzcs6"/>
            <w:bookmarkEnd w:id="497"/>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498" w:name="Scitycs6"/>
            <w:bookmarkEnd w:id="498"/>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499" w:name="Eitycs6"/>
            <w:bookmarkStart w:id="500" w:name="Zmcl6"/>
            <w:bookmarkEnd w:id="499"/>
            <w:bookmarkEnd w:id="500"/>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7</w:t>
            </w:r>
          </w:p>
        </w:tc>
        <w:tc>
          <w:tcPr>
            <w:tcW w:w="3539" w:type="dxa"/>
            <w:vAlign w:val="center"/>
          </w:tcPr>
          <w:p w:rsidR="00311790" w:rsidRPr="002460E1" w:rsidRDefault="00311790" w:rsidP="002534AA">
            <w:pPr>
              <w:snapToGrid w:val="0"/>
              <w:rPr>
                <w:rFonts w:ascii="宋体" w:hAnsi="宋体"/>
                <w:szCs w:val="21"/>
              </w:rPr>
            </w:pPr>
            <w:bookmarkStart w:id="501" w:name="Lwmc7"/>
            <w:bookmarkEnd w:id="501"/>
          </w:p>
        </w:tc>
        <w:tc>
          <w:tcPr>
            <w:tcW w:w="2820" w:type="dxa"/>
            <w:vAlign w:val="center"/>
          </w:tcPr>
          <w:p w:rsidR="00311790" w:rsidRPr="002460E1" w:rsidRDefault="00311790" w:rsidP="002534AA">
            <w:pPr>
              <w:snapToGrid w:val="0"/>
              <w:rPr>
                <w:rFonts w:ascii="宋体" w:hAnsi="宋体"/>
                <w:szCs w:val="21"/>
              </w:rPr>
            </w:pPr>
            <w:bookmarkStart w:id="502" w:name="Fbkwcbs7"/>
            <w:bookmarkEnd w:id="502"/>
          </w:p>
        </w:tc>
        <w:tc>
          <w:tcPr>
            <w:tcW w:w="1978" w:type="dxa"/>
            <w:vAlign w:val="center"/>
          </w:tcPr>
          <w:p w:rsidR="00311790" w:rsidRPr="002460E1" w:rsidRDefault="00311790" w:rsidP="002534AA">
            <w:pPr>
              <w:snapToGrid w:val="0"/>
              <w:jc w:val="center"/>
              <w:rPr>
                <w:rFonts w:ascii="宋体" w:hAnsi="宋体"/>
                <w:szCs w:val="21"/>
              </w:rPr>
            </w:pPr>
            <w:bookmarkStart w:id="503" w:name="Fbsj7"/>
            <w:bookmarkEnd w:id="503"/>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504" w:name="Zz7"/>
            <w:bookmarkEnd w:id="504"/>
          </w:p>
        </w:tc>
        <w:tc>
          <w:tcPr>
            <w:tcW w:w="841" w:type="dxa"/>
            <w:vAlign w:val="center"/>
          </w:tcPr>
          <w:p w:rsidR="00311790" w:rsidRPr="002460E1" w:rsidRDefault="00311790" w:rsidP="002534AA">
            <w:pPr>
              <w:snapToGrid w:val="0"/>
              <w:jc w:val="center"/>
              <w:rPr>
                <w:rFonts w:ascii="宋体" w:hAnsi="宋体"/>
                <w:szCs w:val="21"/>
              </w:rPr>
            </w:pPr>
            <w:bookmarkStart w:id="505" w:name="Yxyz7"/>
            <w:bookmarkEnd w:id="505"/>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506" w:name="Tyzcs7"/>
            <w:bookmarkEnd w:id="506"/>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507" w:name="Scitycs7"/>
            <w:bookmarkEnd w:id="507"/>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508" w:name="Eitycs7"/>
            <w:bookmarkStart w:id="509" w:name="Zmcl7"/>
            <w:bookmarkEnd w:id="508"/>
            <w:bookmarkEnd w:id="509"/>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8</w:t>
            </w:r>
          </w:p>
        </w:tc>
        <w:tc>
          <w:tcPr>
            <w:tcW w:w="3539" w:type="dxa"/>
            <w:vAlign w:val="center"/>
          </w:tcPr>
          <w:p w:rsidR="00311790" w:rsidRPr="002460E1" w:rsidRDefault="00311790" w:rsidP="002534AA">
            <w:pPr>
              <w:snapToGrid w:val="0"/>
              <w:rPr>
                <w:rFonts w:ascii="宋体" w:hAnsi="宋体"/>
                <w:szCs w:val="21"/>
              </w:rPr>
            </w:pPr>
            <w:bookmarkStart w:id="510" w:name="Lwmc8"/>
            <w:bookmarkEnd w:id="510"/>
          </w:p>
        </w:tc>
        <w:tc>
          <w:tcPr>
            <w:tcW w:w="2820" w:type="dxa"/>
            <w:vAlign w:val="center"/>
          </w:tcPr>
          <w:p w:rsidR="00311790" w:rsidRPr="002460E1" w:rsidRDefault="00311790" w:rsidP="002534AA">
            <w:pPr>
              <w:snapToGrid w:val="0"/>
              <w:rPr>
                <w:rFonts w:ascii="宋体" w:hAnsi="宋体"/>
                <w:szCs w:val="21"/>
              </w:rPr>
            </w:pPr>
            <w:bookmarkStart w:id="511" w:name="Fbkwcbs8"/>
            <w:bookmarkEnd w:id="511"/>
          </w:p>
        </w:tc>
        <w:tc>
          <w:tcPr>
            <w:tcW w:w="1978" w:type="dxa"/>
            <w:vAlign w:val="center"/>
          </w:tcPr>
          <w:p w:rsidR="00311790" w:rsidRPr="002460E1" w:rsidRDefault="00311790" w:rsidP="002534AA">
            <w:pPr>
              <w:snapToGrid w:val="0"/>
              <w:jc w:val="center"/>
              <w:rPr>
                <w:rFonts w:ascii="宋体" w:hAnsi="宋体"/>
                <w:szCs w:val="21"/>
              </w:rPr>
            </w:pPr>
            <w:bookmarkStart w:id="512" w:name="Fbsj8"/>
            <w:bookmarkEnd w:id="512"/>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513" w:name="Zz8"/>
            <w:bookmarkEnd w:id="513"/>
          </w:p>
        </w:tc>
        <w:tc>
          <w:tcPr>
            <w:tcW w:w="841" w:type="dxa"/>
            <w:vAlign w:val="center"/>
          </w:tcPr>
          <w:p w:rsidR="00311790" w:rsidRPr="002460E1" w:rsidRDefault="00311790" w:rsidP="002534AA">
            <w:pPr>
              <w:snapToGrid w:val="0"/>
              <w:jc w:val="center"/>
              <w:rPr>
                <w:rFonts w:ascii="宋体" w:hAnsi="宋体"/>
                <w:szCs w:val="21"/>
              </w:rPr>
            </w:pPr>
            <w:bookmarkStart w:id="514" w:name="Yxyz8"/>
            <w:bookmarkEnd w:id="514"/>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515" w:name="Tyzcs8"/>
            <w:bookmarkEnd w:id="515"/>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516" w:name="Scitycs8"/>
            <w:bookmarkEnd w:id="516"/>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517" w:name="Eitycs8"/>
            <w:bookmarkStart w:id="518" w:name="Zmcl8"/>
            <w:bookmarkEnd w:id="517"/>
            <w:bookmarkEnd w:id="518"/>
          </w:p>
        </w:tc>
      </w:tr>
    </w:tbl>
    <w:p w:rsidR="00311790" w:rsidRPr="002460E1" w:rsidRDefault="00311790" w:rsidP="00311790">
      <w:pPr>
        <w:pStyle w:val="a8"/>
        <w:adjustRightInd w:val="0"/>
        <w:spacing w:line="320" w:lineRule="exact"/>
        <w:ind w:firstLine="482"/>
        <w:rPr>
          <w:rFonts w:ascii="宋体" w:hAnsi="宋体"/>
          <w:b/>
          <w:bCs/>
          <w:szCs w:val="28"/>
        </w:rPr>
      </w:pPr>
      <w:r w:rsidRPr="002460E1">
        <w:rPr>
          <w:rFonts w:ascii="宋体" w:hAnsi="宋体" w:hint="eastAsia"/>
          <w:b/>
          <w:bCs/>
          <w:szCs w:val="28"/>
        </w:rPr>
        <w:t>承诺：</w:t>
      </w:r>
      <w:r w:rsidRPr="002460E1">
        <w:rPr>
          <w:rFonts w:ascii="宋体" w:hAnsi="宋体" w:hint="eastAsia"/>
          <w:bCs/>
          <w:szCs w:val="28"/>
        </w:rPr>
        <w:t>上述论文专著用于报奖的情况，已征得</w:t>
      </w:r>
      <w:r w:rsidRPr="002460E1">
        <w:rPr>
          <w:rFonts w:ascii="宋体" w:hAnsi="宋体" w:hint="eastAsia"/>
        </w:rPr>
        <w:t>未列入项目主要完成人</w:t>
      </w:r>
      <w:r w:rsidRPr="002460E1">
        <w:rPr>
          <w:rFonts w:ascii="宋体" w:hAnsi="宋体" w:hint="eastAsia"/>
          <w:spacing w:val="2"/>
        </w:rPr>
        <w:t>的作者的同意。</w:t>
      </w:r>
    </w:p>
    <w:p w:rsidR="00311790" w:rsidRPr="002460E1" w:rsidRDefault="00311790" w:rsidP="00311790">
      <w:pPr>
        <w:jc w:val="right"/>
      </w:pPr>
      <w:r w:rsidRPr="002460E1">
        <w:rPr>
          <w:rFonts w:hint="eastAsia"/>
        </w:rPr>
        <w:t xml:space="preserve">                                                       </w:t>
      </w:r>
      <w:r w:rsidRPr="002460E1">
        <w:rPr>
          <w:rFonts w:hint="eastAsia"/>
        </w:rPr>
        <w:t>第一完成人签名：</w:t>
      </w:r>
    </w:p>
    <w:p w:rsidR="00311790" w:rsidRPr="002460E1" w:rsidRDefault="00311790" w:rsidP="00311790">
      <w:pPr>
        <w:jc w:val="right"/>
      </w:pPr>
    </w:p>
    <w:p w:rsidR="00311790" w:rsidRPr="002460E1" w:rsidRDefault="00311790" w:rsidP="00311790">
      <w:pPr>
        <w:spacing w:line="160" w:lineRule="atLeast"/>
      </w:pPr>
      <w:r w:rsidRPr="002460E1">
        <w:rPr>
          <w:rFonts w:hint="eastAsia"/>
        </w:rPr>
        <w:lastRenderedPageBreak/>
        <w:t>2</w:t>
      </w:r>
      <w:r w:rsidRPr="002460E1">
        <w:rPr>
          <w:rFonts w:hint="eastAsia"/>
        </w:rPr>
        <w:t>、</w:t>
      </w:r>
      <w:r w:rsidR="00656E8E">
        <w:rPr>
          <w:rFonts w:hint="eastAsia"/>
        </w:rPr>
        <w:t>其他</w:t>
      </w:r>
      <w:r w:rsidRPr="002460E1">
        <w:rPr>
          <w:rFonts w:hint="eastAsia"/>
        </w:rPr>
        <w:t>主要论文专著目录（不超过</w:t>
      </w:r>
      <w:r w:rsidR="004920DF">
        <w:rPr>
          <w:rFonts w:hint="eastAsia"/>
        </w:rPr>
        <w:t>12</w:t>
      </w:r>
      <w:r w:rsidRPr="002460E1">
        <w:rPr>
          <w:rFonts w:hint="eastAsia"/>
        </w:rPr>
        <w:t>篇）</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311790" w:rsidRPr="002460E1" w:rsidTr="002534AA">
        <w:trPr>
          <w:cantSplit/>
          <w:trHeight w:hRule="exact" w:val="652"/>
          <w:jc w:val="center"/>
        </w:trPr>
        <w:tc>
          <w:tcPr>
            <w:tcW w:w="390"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539" w:type="dxa"/>
            <w:vAlign w:val="center"/>
          </w:tcPr>
          <w:p w:rsidR="00311790" w:rsidRPr="002460E1" w:rsidRDefault="00311790" w:rsidP="002534AA">
            <w:pPr>
              <w:jc w:val="center"/>
              <w:rPr>
                <w:rFonts w:ascii="黑体" w:eastAsia="黑体"/>
              </w:rPr>
            </w:pPr>
            <w:r w:rsidRPr="002460E1">
              <w:rPr>
                <w:rFonts w:ascii="黑体" w:eastAsia="黑体" w:hint="eastAsia"/>
              </w:rPr>
              <w:t>论文专著名称</w:t>
            </w:r>
          </w:p>
        </w:tc>
        <w:tc>
          <w:tcPr>
            <w:tcW w:w="2820" w:type="dxa"/>
            <w:vAlign w:val="center"/>
          </w:tcPr>
          <w:p w:rsidR="00311790" w:rsidRPr="002460E1" w:rsidRDefault="00311790" w:rsidP="002534AA">
            <w:pPr>
              <w:jc w:val="center"/>
              <w:rPr>
                <w:rFonts w:ascii="黑体" w:eastAsia="黑体"/>
              </w:rPr>
            </w:pPr>
            <w:r w:rsidRPr="002460E1">
              <w:rPr>
                <w:rFonts w:ascii="黑体" w:eastAsia="黑体" w:hint="eastAsia"/>
              </w:rPr>
              <w:t>发表刊物（出版社）</w:t>
            </w:r>
          </w:p>
        </w:tc>
        <w:tc>
          <w:tcPr>
            <w:tcW w:w="1978" w:type="dxa"/>
            <w:vAlign w:val="center"/>
          </w:tcPr>
          <w:p w:rsidR="00311790" w:rsidRPr="002460E1" w:rsidRDefault="00311790" w:rsidP="002534AA">
            <w:pPr>
              <w:jc w:val="center"/>
              <w:rPr>
                <w:rFonts w:ascii="黑体" w:eastAsia="黑体"/>
              </w:rPr>
            </w:pPr>
            <w:r w:rsidRPr="002460E1">
              <w:rPr>
                <w:rFonts w:ascii="黑体" w:eastAsia="黑体" w:hint="eastAsia"/>
              </w:rPr>
              <w:t>发表（出版）时间</w:t>
            </w:r>
          </w:p>
        </w:tc>
        <w:tc>
          <w:tcPr>
            <w:tcW w:w="1184" w:type="dxa"/>
            <w:vAlign w:val="center"/>
          </w:tcPr>
          <w:p w:rsidR="00311790" w:rsidRPr="002460E1" w:rsidRDefault="00311790" w:rsidP="002534AA">
            <w:pPr>
              <w:jc w:val="center"/>
              <w:rPr>
                <w:rFonts w:ascii="黑体" w:eastAsia="黑体"/>
              </w:rPr>
            </w:pPr>
            <w:r w:rsidRPr="002460E1">
              <w:rPr>
                <w:rFonts w:ascii="黑体" w:eastAsia="黑体" w:hint="eastAsia"/>
              </w:rPr>
              <w:t>JCR分区</w:t>
            </w:r>
          </w:p>
        </w:tc>
        <w:tc>
          <w:tcPr>
            <w:tcW w:w="2706" w:type="dxa"/>
            <w:vAlign w:val="center"/>
          </w:tcPr>
          <w:p w:rsidR="00311790" w:rsidRPr="002460E1" w:rsidRDefault="00311790" w:rsidP="002534AA">
            <w:pPr>
              <w:jc w:val="center"/>
              <w:rPr>
                <w:rFonts w:ascii="黑体" w:eastAsia="黑体"/>
              </w:rPr>
            </w:pPr>
            <w:r w:rsidRPr="002460E1">
              <w:rPr>
                <w:rFonts w:ascii="黑体" w:eastAsia="黑体" w:hint="eastAsia"/>
              </w:rPr>
              <w:t>作者（按刊物发表顺序）</w:t>
            </w:r>
          </w:p>
        </w:tc>
        <w:tc>
          <w:tcPr>
            <w:tcW w:w="841" w:type="dxa"/>
            <w:vAlign w:val="center"/>
          </w:tcPr>
          <w:p w:rsidR="00311790" w:rsidRPr="002460E1" w:rsidRDefault="00311790" w:rsidP="002534AA">
            <w:pPr>
              <w:jc w:val="center"/>
              <w:rPr>
                <w:rFonts w:ascii="黑体" w:eastAsia="黑体"/>
              </w:rPr>
            </w:pPr>
            <w:r w:rsidRPr="002460E1">
              <w:rPr>
                <w:rFonts w:ascii="黑体" w:eastAsia="黑体" w:hint="eastAsia"/>
              </w:rPr>
              <w:t>影响</w:t>
            </w:r>
          </w:p>
          <w:p w:rsidR="00311790" w:rsidRPr="002460E1" w:rsidRDefault="00311790" w:rsidP="002534AA">
            <w:pPr>
              <w:jc w:val="center"/>
              <w:rPr>
                <w:rFonts w:ascii="黑体" w:eastAsia="黑体"/>
              </w:rPr>
            </w:pPr>
            <w:r w:rsidRPr="002460E1">
              <w:rPr>
                <w:rFonts w:ascii="黑体" w:eastAsia="黑体" w:hint="eastAsia"/>
              </w:rPr>
              <w:t>因子</w:t>
            </w:r>
          </w:p>
        </w:tc>
        <w:tc>
          <w:tcPr>
            <w:tcW w:w="807"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他引</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总次数</w:t>
            </w:r>
          </w:p>
        </w:tc>
        <w:tc>
          <w:tcPr>
            <w:tcW w:w="786"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SCI他</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引次数</w:t>
            </w:r>
          </w:p>
        </w:tc>
        <w:tc>
          <w:tcPr>
            <w:tcW w:w="919"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1</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spacing w:line="20" w:lineRule="atLeast"/>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2</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3</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4</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5</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6</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7</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8</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bl>
    <w:p w:rsidR="00311790" w:rsidRPr="002460E1" w:rsidRDefault="00311790" w:rsidP="00311790">
      <w:pPr>
        <w:jc w:val="right"/>
      </w:pP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八、代表性论文专著被他人引用的情况</w:t>
      </w:r>
    </w:p>
    <w:p w:rsidR="00311790" w:rsidRPr="002460E1" w:rsidRDefault="00311790" w:rsidP="00311790">
      <w:r w:rsidRPr="002460E1">
        <w:rPr>
          <w:rFonts w:hint="eastAsia"/>
        </w:rPr>
        <w:t>（不超过</w:t>
      </w:r>
      <w:r w:rsidRPr="002460E1">
        <w:rPr>
          <w:rFonts w:hint="eastAsia"/>
        </w:rPr>
        <w:t>8</w:t>
      </w:r>
      <w:r w:rsidRPr="002460E1">
        <w:rPr>
          <w:rFonts w:hint="eastAsia"/>
        </w:rPr>
        <w:t>篇，被</w:t>
      </w:r>
      <w:proofErr w:type="gramStart"/>
      <w:r w:rsidRPr="002460E1">
        <w:rPr>
          <w:rFonts w:hint="eastAsia"/>
        </w:rPr>
        <w:t>引论文</w:t>
      </w:r>
      <w:proofErr w:type="gramEnd"/>
      <w:r w:rsidRPr="002460E1">
        <w:rPr>
          <w:rFonts w:hint="eastAsia"/>
        </w:rPr>
        <w:t>专著应为第七部分《</w:t>
      </w:r>
      <w:r w:rsidR="00DE49BC">
        <w:rPr>
          <w:rFonts w:hint="eastAsia"/>
        </w:rPr>
        <w:t>代表性</w:t>
      </w:r>
      <w:r w:rsidRPr="002460E1">
        <w:rPr>
          <w:rFonts w:hint="eastAsia"/>
        </w:rPr>
        <w:t>论文专著目录》所列）</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43"/>
        <w:gridCol w:w="3935"/>
        <w:gridCol w:w="4603"/>
        <w:gridCol w:w="2500"/>
        <w:gridCol w:w="1028"/>
        <w:gridCol w:w="1028"/>
        <w:gridCol w:w="922"/>
      </w:tblGrid>
      <w:tr w:rsidR="00311790" w:rsidRPr="002460E1" w:rsidTr="002534AA">
        <w:trPr>
          <w:trHeight w:val="652"/>
          <w:jc w:val="center"/>
        </w:trPr>
        <w:tc>
          <w:tcPr>
            <w:tcW w:w="443"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929" w:type="dxa"/>
            <w:vAlign w:val="center"/>
          </w:tcPr>
          <w:p w:rsidR="00311790" w:rsidRPr="002460E1" w:rsidRDefault="00311790" w:rsidP="002534AA">
            <w:pPr>
              <w:jc w:val="center"/>
              <w:rPr>
                <w:rFonts w:ascii="黑体" w:eastAsia="黑体"/>
              </w:rPr>
            </w:pPr>
            <w:r w:rsidRPr="002460E1">
              <w:rPr>
                <w:rFonts w:ascii="黑体" w:eastAsia="黑体" w:hint="eastAsia"/>
              </w:rPr>
              <w:t>被</w:t>
            </w:r>
            <w:proofErr w:type="gramStart"/>
            <w:r w:rsidRPr="002460E1">
              <w:rPr>
                <w:rFonts w:ascii="黑体" w:eastAsia="黑体" w:hint="eastAsia"/>
              </w:rPr>
              <w:t>引论文</w:t>
            </w:r>
            <w:proofErr w:type="gramEnd"/>
            <w:r w:rsidRPr="002460E1">
              <w:rPr>
                <w:rFonts w:ascii="黑体" w:eastAsia="黑体" w:hint="eastAsia"/>
              </w:rPr>
              <w:t>专著名称</w:t>
            </w:r>
          </w:p>
        </w:tc>
        <w:tc>
          <w:tcPr>
            <w:tcW w:w="4596" w:type="dxa"/>
            <w:vAlign w:val="center"/>
          </w:tcPr>
          <w:p w:rsidR="00311790" w:rsidRPr="002460E1" w:rsidRDefault="00311790" w:rsidP="002534AA">
            <w:pPr>
              <w:jc w:val="center"/>
              <w:rPr>
                <w:rFonts w:ascii="黑体" w:eastAsia="黑体"/>
              </w:rPr>
            </w:pPr>
            <w:r w:rsidRPr="002460E1">
              <w:rPr>
                <w:rFonts w:ascii="黑体" w:eastAsia="黑体" w:hint="eastAsia"/>
              </w:rPr>
              <w:t>引文名称及作者</w:t>
            </w:r>
          </w:p>
        </w:tc>
        <w:tc>
          <w:tcPr>
            <w:tcW w:w="2496" w:type="dxa"/>
            <w:vAlign w:val="center"/>
          </w:tcPr>
          <w:p w:rsidR="00311790" w:rsidRPr="002460E1" w:rsidRDefault="00311790" w:rsidP="002534AA">
            <w:pPr>
              <w:jc w:val="center"/>
              <w:rPr>
                <w:rFonts w:ascii="黑体" w:eastAsia="黑体"/>
              </w:rPr>
            </w:pPr>
            <w:r w:rsidRPr="002460E1">
              <w:rPr>
                <w:rFonts w:ascii="黑体" w:eastAsia="黑体" w:hint="eastAsia"/>
              </w:rPr>
              <w:t>引文刊物名称</w:t>
            </w:r>
          </w:p>
        </w:tc>
        <w:tc>
          <w:tcPr>
            <w:tcW w:w="1026" w:type="dxa"/>
            <w:vAlign w:val="center"/>
          </w:tcPr>
          <w:p w:rsidR="00311790" w:rsidRPr="002460E1" w:rsidRDefault="00311790" w:rsidP="002534AA">
            <w:pPr>
              <w:jc w:val="center"/>
              <w:rPr>
                <w:rFonts w:ascii="黑体" w:eastAsia="黑体"/>
              </w:rPr>
            </w:pPr>
            <w:r w:rsidRPr="002460E1">
              <w:rPr>
                <w:rFonts w:ascii="黑体" w:eastAsia="黑体" w:hint="eastAsia"/>
              </w:rPr>
              <w:t>引文影</w:t>
            </w:r>
          </w:p>
          <w:p w:rsidR="00311790" w:rsidRPr="002460E1" w:rsidRDefault="00311790" w:rsidP="002534AA">
            <w:pPr>
              <w:jc w:val="center"/>
              <w:rPr>
                <w:rFonts w:ascii="黑体" w:eastAsia="黑体"/>
              </w:rPr>
            </w:pPr>
            <w:r w:rsidRPr="002460E1">
              <w:rPr>
                <w:rFonts w:ascii="黑体" w:eastAsia="黑体" w:hint="eastAsia"/>
              </w:rPr>
              <w:t>响因子</w:t>
            </w:r>
          </w:p>
        </w:tc>
        <w:tc>
          <w:tcPr>
            <w:tcW w:w="1026" w:type="dxa"/>
            <w:vAlign w:val="center"/>
          </w:tcPr>
          <w:p w:rsidR="00311790" w:rsidRPr="002460E1" w:rsidRDefault="00311790" w:rsidP="002534AA">
            <w:pPr>
              <w:jc w:val="center"/>
              <w:rPr>
                <w:rFonts w:ascii="黑体" w:eastAsia="黑体"/>
              </w:rPr>
            </w:pPr>
            <w:r w:rsidRPr="002460E1">
              <w:rPr>
                <w:rFonts w:ascii="黑体" w:eastAsia="黑体" w:hint="eastAsia"/>
              </w:rPr>
              <w:t>引文发</w:t>
            </w:r>
          </w:p>
          <w:p w:rsidR="00311790" w:rsidRPr="002460E1" w:rsidRDefault="00311790" w:rsidP="002534AA">
            <w:pPr>
              <w:jc w:val="center"/>
              <w:rPr>
                <w:rFonts w:ascii="黑体" w:eastAsia="黑体"/>
              </w:rPr>
            </w:pPr>
            <w:r w:rsidRPr="002460E1">
              <w:rPr>
                <w:rFonts w:ascii="黑体" w:eastAsia="黑体" w:hint="eastAsia"/>
              </w:rPr>
              <w:t>表时间</w:t>
            </w:r>
          </w:p>
        </w:tc>
        <w:tc>
          <w:tcPr>
            <w:tcW w:w="921"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1</w:t>
            </w:r>
          </w:p>
        </w:tc>
        <w:tc>
          <w:tcPr>
            <w:tcW w:w="3929" w:type="dxa"/>
            <w:vAlign w:val="center"/>
          </w:tcPr>
          <w:p w:rsidR="00311790" w:rsidRPr="002460E1" w:rsidRDefault="00311790" w:rsidP="002534AA">
            <w:pPr>
              <w:snapToGrid w:val="0"/>
              <w:rPr>
                <w:rFonts w:ascii="宋体" w:hAnsi="宋体"/>
              </w:rPr>
            </w:pPr>
            <w:bookmarkStart w:id="519" w:name="Bylwmc1"/>
            <w:bookmarkEnd w:id="519"/>
          </w:p>
        </w:tc>
        <w:tc>
          <w:tcPr>
            <w:tcW w:w="4596" w:type="dxa"/>
            <w:vAlign w:val="center"/>
          </w:tcPr>
          <w:p w:rsidR="00311790" w:rsidRPr="002460E1" w:rsidRDefault="00311790" w:rsidP="002534AA">
            <w:pPr>
              <w:snapToGrid w:val="0"/>
              <w:rPr>
                <w:rFonts w:ascii="宋体" w:hAnsi="宋体"/>
              </w:rPr>
            </w:pPr>
            <w:bookmarkStart w:id="520" w:name="YwmcZz1"/>
            <w:bookmarkEnd w:id="520"/>
          </w:p>
        </w:tc>
        <w:tc>
          <w:tcPr>
            <w:tcW w:w="2496" w:type="dxa"/>
            <w:vAlign w:val="center"/>
          </w:tcPr>
          <w:p w:rsidR="00311790" w:rsidRPr="002460E1" w:rsidRDefault="00311790" w:rsidP="002534AA">
            <w:pPr>
              <w:snapToGrid w:val="0"/>
              <w:rPr>
                <w:rFonts w:ascii="宋体" w:hAnsi="宋体"/>
              </w:rPr>
            </w:pPr>
            <w:bookmarkStart w:id="521" w:name="Ywkwmc1"/>
            <w:bookmarkEnd w:id="521"/>
          </w:p>
        </w:tc>
        <w:tc>
          <w:tcPr>
            <w:tcW w:w="1026" w:type="dxa"/>
            <w:vAlign w:val="center"/>
          </w:tcPr>
          <w:p w:rsidR="00311790" w:rsidRPr="002460E1" w:rsidRDefault="00311790" w:rsidP="002534AA">
            <w:pPr>
              <w:snapToGrid w:val="0"/>
              <w:jc w:val="center"/>
              <w:rPr>
                <w:rFonts w:ascii="宋体" w:hAnsi="宋体"/>
              </w:rPr>
            </w:pPr>
            <w:bookmarkStart w:id="522" w:name="Yz1"/>
            <w:bookmarkEnd w:id="522"/>
          </w:p>
        </w:tc>
        <w:tc>
          <w:tcPr>
            <w:tcW w:w="1026" w:type="dxa"/>
            <w:vAlign w:val="center"/>
          </w:tcPr>
          <w:p w:rsidR="00311790" w:rsidRPr="002460E1" w:rsidRDefault="00311790" w:rsidP="002534AA">
            <w:pPr>
              <w:rPr>
                <w:rFonts w:ascii="宋体" w:hAnsi="宋体"/>
                <w:szCs w:val="21"/>
              </w:rPr>
            </w:pPr>
            <w:bookmarkStart w:id="523" w:name="Ywfbsj1"/>
            <w:bookmarkEnd w:id="523"/>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24" w:name="Zcl1"/>
            <w:bookmarkEnd w:id="524"/>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2</w:t>
            </w:r>
          </w:p>
        </w:tc>
        <w:tc>
          <w:tcPr>
            <w:tcW w:w="3929" w:type="dxa"/>
            <w:vAlign w:val="center"/>
          </w:tcPr>
          <w:p w:rsidR="00311790" w:rsidRPr="002460E1" w:rsidRDefault="00311790" w:rsidP="002534AA">
            <w:pPr>
              <w:snapToGrid w:val="0"/>
              <w:rPr>
                <w:rFonts w:ascii="宋体" w:hAnsi="宋体"/>
              </w:rPr>
            </w:pPr>
            <w:bookmarkStart w:id="525" w:name="Bylwmc2"/>
            <w:bookmarkEnd w:id="525"/>
          </w:p>
        </w:tc>
        <w:tc>
          <w:tcPr>
            <w:tcW w:w="4596" w:type="dxa"/>
            <w:vAlign w:val="center"/>
          </w:tcPr>
          <w:p w:rsidR="00311790" w:rsidRPr="002460E1" w:rsidRDefault="00311790" w:rsidP="002534AA">
            <w:pPr>
              <w:snapToGrid w:val="0"/>
              <w:rPr>
                <w:rFonts w:ascii="宋体" w:hAnsi="宋体"/>
              </w:rPr>
            </w:pPr>
            <w:bookmarkStart w:id="526" w:name="YwmcZz2"/>
            <w:bookmarkEnd w:id="526"/>
          </w:p>
        </w:tc>
        <w:tc>
          <w:tcPr>
            <w:tcW w:w="2496" w:type="dxa"/>
            <w:vAlign w:val="center"/>
          </w:tcPr>
          <w:p w:rsidR="00311790" w:rsidRPr="002460E1" w:rsidRDefault="00311790" w:rsidP="002534AA">
            <w:pPr>
              <w:snapToGrid w:val="0"/>
              <w:rPr>
                <w:rFonts w:ascii="宋体" w:hAnsi="宋体"/>
              </w:rPr>
            </w:pPr>
            <w:bookmarkStart w:id="527" w:name="Ywkwmc2"/>
            <w:bookmarkEnd w:id="527"/>
          </w:p>
        </w:tc>
        <w:tc>
          <w:tcPr>
            <w:tcW w:w="1026" w:type="dxa"/>
            <w:vAlign w:val="center"/>
          </w:tcPr>
          <w:p w:rsidR="00311790" w:rsidRPr="002460E1" w:rsidRDefault="00311790" w:rsidP="002534AA">
            <w:pPr>
              <w:snapToGrid w:val="0"/>
              <w:jc w:val="center"/>
              <w:rPr>
                <w:rFonts w:ascii="宋体" w:hAnsi="宋体"/>
              </w:rPr>
            </w:pPr>
            <w:bookmarkStart w:id="528" w:name="Yz2"/>
            <w:bookmarkEnd w:id="528"/>
          </w:p>
        </w:tc>
        <w:tc>
          <w:tcPr>
            <w:tcW w:w="1026" w:type="dxa"/>
            <w:vAlign w:val="center"/>
          </w:tcPr>
          <w:p w:rsidR="00311790" w:rsidRPr="002460E1" w:rsidRDefault="00311790" w:rsidP="002534AA">
            <w:pPr>
              <w:snapToGrid w:val="0"/>
              <w:jc w:val="center"/>
              <w:rPr>
                <w:rFonts w:ascii="宋体" w:hAnsi="宋体"/>
                <w:szCs w:val="21"/>
              </w:rPr>
            </w:pPr>
            <w:bookmarkStart w:id="529" w:name="Ywfbsj2"/>
            <w:bookmarkEnd w:id="529"/>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30" w:name="Zcl2"/>
            <w:bookmarkEnd w:id="530"/>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3</w:t>
            </w:r>
          </w:p>
        </w:tc>
        <w:tc>
          <w:tcPr>
            <w:tcW w:w="3929" w:type="dxa"/>
            <w:vAlign w:val="center"/>
          </w:tcPr>
          <w:p w:rsidR="00311790" w:rsidRPr="002460E1" w:rsidRDefault="00311790" w:rsidP="002534AA">
            <w:pPr>
              <w:snapToGrid w:val="0"/>
              <w:rPr>
                <w:rFonts w:ascii="宋体" w:hAnsi="宋体"/>
              </w:rPr>
            </w:pPr>
            <w:bookmarkStart w:id="531" w:name="Bylwmc3"/>
            <w:bookmarkEnd w:id="531"/>
          </w:p>
        </w:tc>
        <w:tc>
          <w:tcPr>
            <w:tcW w:w="4596" w:type="dxa"/>
            <w:vAlign w:val="center"/>
          </w:tcPr>
          <w:p w:rsidR="00311790" w:rsidRPr="002460E1" w:rsidRDefault="00311790" w:rsidP="002534AA">
            <w:pPr>
              <w:snapToGrid w:val="0"/>
              <w:rPr>
                <w:rFonts w:ascii="宋体" w:hAnsi="宋体"/>
              </w:rPr>
            </w:pPr>
            <w:bookmarkStart w:id="532" w:name="YwmcZz3"/>
            <w:bookmarkEnd w:id="532"/>
          </w:p>
        </w:tc>
        <w:tc>
          <w:tcPr>
            <w:tcW w:w="2496" w:type="dxa"/>
            <w:vAlign w:val="center"/>
          </w:tcPr>
          <w:p w:rsidR="00311790" w:rsidRPr="002460E1" w:rsidRDefault="00311790" w:rsidP="002534AA">
            <w:pPr>
              <w:snapToGrid w:val="0"/>
              <w:rPr>
                <w:rFonts w:ascii="宋体" w:hAnsi="宋体"/>
              </w:rPr>
            </w:pPr>
            <w:bookmarkStart w:id="533" w:name="Ywkwmc3"/>
            <w:bookmarkEnd w:id="533"/>
          </w:p>
        </w:tc>
        <w:tc>
          <w:tcPr>
            <w:tcW w:w="1026" w:type="dxa"/>
            <w:vAlign w:val="center"/>
          </w:tcPr>
          <w:p w:rsidR="00311790" w:rsidRPr="002460E1" w:rsidRDefault="00311790" w:rsidP="002534AA">
            <w:pPr>
              <w:snapToGrid w:val="0"/>
              <w:jc w:val="center"/>
              <w:rPr>
                <w:rFonts w:ascii="宋体" w:hAnsi="宋体"/>
              </w:rPr>
            </w:pPr>
            <w:bookmarkStart w:id="534" w:name="Yz3"/>
            <w:bookmarkEnd w:id="534"/>
          </w:p>
        </w:tc>
        <w:tc>
          <w:tcPr>
            <w:tcW w:w="1026" w:type="dxa"/>
            <w:vAlign w:val="center"/>
          </w:tcPr>
          <w:p w:rsidR="00311790" w:rsidRPr="002460E1" w:rsidRDefault="00311790" w:rsidP="002534AA">
            <w:pPr>
              <w:snapToGrid w:val="0"/>
              <w:jc w:val="center"/>
              <w:rPr>
                <w:rFonts w:ascii="宋体" w:hAnsi="宋体"/>
                <w:szCs w:val="21"/>
              </w:rPr>
            </w:pPr>
            <w:bookmarkStart w:id="535" w:name="Ywfbsj3"/>
            <w:bookmarkEnd w:id="535"/>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36" w:name="Zcl3"/>
            <w:bookmarkEnd w:id="536"/>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4</w:t>
            </w:r>
          </w:p>
        </w:tc>
        <w:tc>
          <w:tcPr>
            <w:tcW w:w="3929" w:type="dxa"/>
            <w:vAlign w:val="center"/>
          </w:tcPr>
          <w:p w:rsidR="00311790" w:rsidRPr="002460E1" w:rsidRDefault="00311790" w:rsidP="002534AA">
            <w:pPr>
              <w:snapToGrid w:val="0"/>
              <w:rPr>
                <w:rFonts w:ascii="宋体" w:hAnsi="宋体"/>
              </w:rPr>
            </w:pPr>
            <w:bookmarkStart w:id="537" w:name="Bylwmc4"/>
            <w:bookmarkEnd w:id="537"/>
          </w:p>
        </w:tc>
        <w:tc>
          <w:tcPr>
            <w:tcW w:w="4596" w:type="dxa"/>
            <w:vAlign w:val="center"/>
          </w:tcPr>
          <w:p w:rsidR="00311790" w:rsidRPr="002460E1" w:rsidRDefault="00311790" w:rsidP="002534AA">
            <w:pPr>
              <w:snapToGrid w:val="0"/>
              <w:rPr>
                <w:rFonts w:ascii="宋体" w:hAnsi="宋体"/>
              </w:rPr>
            </w:pPr>
            <w:bookmarkStart w:id="538" w:name="YwmcZz4"/>
            <w:bookmarkEnd w:id="538"/>
          </w:p>
        </w:tc>
        <w:tc>
          <w:tcPr>
            <w:tcW w:w="2496" w:type="dxa"/>
            <w:vAlign w:val="center"/>
          </w:tcPr>
          <w:p w:rsidR="00311790" w:rsidRPr="002460E1" w:rsidRDefault="00311790" w:rsidP="002534AA">
            <w:pPr>
              <w:snapToGrid w:val="0"/>
              <w:rPr>
                <w:rFonts w:ascii="宋体" w:hAnsi="宋体"/>
              </w:rPr>
            </w:pPr>
            <w:bookmarkStart w:id="539" w:name="Ywkwmc4"/>
            <w:bookmarkEnd w:id="539"/>
          </w:p>
        </w:tc>
        <w:tc>
          <w:tcPr>
            <w:tcW w:w="1026" w:type="dxa"/>
            <w:vAlign w:val="center"/>
          </w:tcPr>
          <w:p w:rsidR="00311790" w:rsidRPr="002460E1" w:rsidRDefault="00311790" w:rsidP="002534AA">
            <w:pPr>
              <w:snapToGrid w:val="0"/>
              <w:jc w:val="center"/>
              <w:rPr>
                <w:rFonts w:ascii="宋体" w:hAnsi="宋体"/>
              </w:rPr>
            </w:pPr>
            <w:bookmarkStart w:id="540" w:name="Yz4"/>
            <w:bookmarkEnd w:id="540"/>
          </w:p>
        </w:tc>
        <w:tc>
          <w:tcPr>
            <w:tcW w:w="1026" w:type="dxa"/>
            <w:vAlign w:val="center"/>
          </w:tcPr>
          <w:p w:rsidR="00311790" w:rsidRPr="002460E1" w:rsidRDefault="00311790" w:rsidP="002534AA">
            <w:pPr>
              <w:snapToGrid w:val="0"/>
              <w:jc w:val="center"/>
              <w:rPr>
                <w:rFonts w:ascii="宋体" w:hAnsi="宋体"/>
                <w:szCs w:val="21"/>
              </w:rPr>
            </w:pPr>
            <w:bookmarkStart w:id="541" w:name="Ywfbsj4"/>
            <w:bookmarkEnd w:id="541"/>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42" w:name="Zcl4"/>
            <w:bookmarkEnd w:id="542"/>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5</w:t>
            </w:r>
          </w:p>
        </w:tc>
        <w:tc>
          <w:tcPr>
            <w:tcW w:w="3929" w:type="dxa"/>
            <w:vAlign w:val="center"/>
          </w:tcPr>
          <w:p w:rsidR="00311790" w:rsidRPr="002460E1" w:rsidRDefault="00311790" w:rsidP="002534AA">
            <w:pPr>
              <w:snapToGrid w:val="0"/>
              <w:rPr>
                <w:rFonts w:ascii="宋体" w:hAnsi="宋体"/>
              </w:rPr>
            </w:pPr>
            <w:bookmarkStart w:id="543" w:name="Bylwmc5"/>
            <w:bookmarkEnd w:id="543"/>
          </w:p>
        </w:tc>
        <w:tc>
          <w:tcPr>
            <w:tcW w:w="4596" w:type="dxa"/>
            <w:vAlign w:val="center"/>
          </w:tcPr>
          <w:p w:rsidR="00311790" w:rsidRPr="002460E1" w:rsidRDefault="00311790" w:rsidP="002534AA">
            <w:pPr>
              <w:snapToGrid w:val="0"/>
              <w:rPr>
                <w:rFonts w:ascii="宋体" w:hAnsi="宋体"/>
              </w:rPr>
            </w:pPr>
            <w:bookmarkStart w:id="544" w:name="YwmcZz5"/>
            <w:bookmarkEnd w:id="544"/>
          </w:p>
        </w:tc>
        <w:tc>
          <w:tcPr>
            <w:tcW w:w="2496" w:type="dxa"/>
            <w:vAlign w:val="center"/>
          </w:tcPr>
          <w:p w:rsidR="00311790" w:rsidRPr="002460E1" w:rsidRDefault="00311790" w:rsidP="002534AA">
            <w:pPr>
              <w:snapToGrid w:val="0"/>
              <w:rPr>
                <w:rFonts w:ascii="宋体" w:hAnsi="宋体"/>
              </w:rPr>
            </w:pPr>
            <w:bookmarkStart w:id="545" w:name="Ywkwmc5"/>
            <w:bookmarkEnd w:id="545"/>
          </w:p>
        </w:tc>
        <w:tc>
          <w:tcPr>
            <w:tcW w:w="1026" w:type="dxa"/>
            <w:vAlign w:val="center"/>
          </w:tcPr>
          <w:p w:rsidR="00311790" w:rsidRPr="002460E1" w:rsidRDefault="00311790" w:rsidP="002534AA">
            <w:pPr>
              <w:snapToGrid w:val="0"/>
              <w:jc w:val="center"/>
              <w:rPr>
                <w:rFonts w:ascii="宋体" w:hAnsi="宋体"/>
              </w:rPr>
            </w:pPr>
            <w:bookmarkStart w:id="546" w:name="Yz5"/>
            <w:bookmarkEnd w:id="546"/>
          </w:p>
        </w:tc>
        <w:tc>
          <w:tcPr>
            <w:tcW w:w="1026" w:type="dxa"/>
            <w:vAlign w:val="center"/>
          </w:tcPr>
          <w:p w:rsidR="00311790" w:rsidRPr="002460E1" w:rsidRDefault="00311790" w:rsidP="002534AA">
            <w:pPr>
              <w:snapToGrid w:val="0"/>
              <w:jc w:val="center"/>
              <w:rPr>
                <w:rFonts w:ascii="宋体" w:hAnsi="宋体"/>
                <w:szCs w:val="21"/>
              </w:rPr>
            </w:pPr>
            <w:bookmarkStart w:id="547" w:name="Ywfbsj5"/>
            <w:bookmarkEnd w:id="547"/>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48" w:name="Zcl5"/>
            <w:bookmarkEnd w:id="548"/>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6</w:t>
            </w:r>
          </w:p>
        </w:tc>
        <w:tc>
          <w:tcPr>
            <w:tcW w:w="3929" w:type="dxa"/>
            <w:vAlign w:val="center"/>
          </w:tcPr>
          <w:p w:rsidR="00311790" w:rsidRPr="002460E1" w:rsidRDefault="00311790" w:rsidP="002534AA">
            <w:pPr>
              <w:snapToGrid w:val="0"/>
              <w:rPr>
                <w:rFonts w:ascii="宋体" w:hAnsi="宋体"/>
              </w:rPr>
            </w:pPr>
            <w:bookmarkStart w:id="549" w:name="Bylwmc6"/>
            <w:bookmarkEnd w:id="549"/>
          </w:p>
        </w:tc>
        <w:tc>
          <w:tcPr>
            <w:tcW w:w="4596" w:type="dxa"/>
            <w:vAlign w:val="center"/>
          </w:tcPr>
          <w:p w:rsidR="00311790" w:rsidRPr="002460E1" w:rsidRDefault="00311790" w:rsidP="002534AA">
            <w:pPr>
              <w:snapToGrid w:val="0"/>
              <w:rPr>
                <w:rFonts w:ascii="宋体" w:hAnsi="宋体"/>
              </w:rPr>
            </w:pPr>
            <w:bookmarkStart w:id="550" w:name="YwmcZz6"/>
            <w:bookmarkEnd w:id="550"/>
          </w:p>
        </w:tc>
        <w:tc>
          <w:tcPr>
            <w:tcW w:w="2496" w:type="dxa"/>
            <w:vAlign w:val="center"/>
          </w:tcPr>
          <w:p w:rsidR="00311790" w:rsidRPr="002460E1" w:rsidRDefault="00311790" w:rsidP="002534AA">
            <w:pPr>
              <w:snapToGrid w:val="0"/>
              <w:rPr>
                <w:rFonts w:ascii="宋体" w:hAnsi="宋体"/>
              </w:rPr>
            </w:pPr>
            <w:bookmarkStart w:id="551" w:name="Ywkwmc6"/>
            <w:bookmarkEnd w:id="551"/>
          </w:p>
        </w:tc>
        <w:tc>
          <w:tcPr>
            <w:tcW w:w="1026" w:type="dxa"/>
            <w:vAlign w:val="center"/>
          </w:tcPr>
          <w:p w:rsidR="00311790" w:rsidRPr="002460E1" w:rsidRDefault="00311790" w:rsidP="002534AA">
            <w:pPr>
              <w:snapToGrid w:val="0"/>
              <w:jc w:val="center"/>
              <w:rPr>
                <w:rFonts w:ascii="宋体" w:hAnsi="宋体"/>
              </w:rPr>
            </w:pPr>
            <w:bookmarkStart w:id="552" w:name="Yz6"/>
            <w:bookmarkEnd w:id="552"/>
          </w:p>
        </w:tc>
        <w:tc>
          <w:tcPr>
            <w:tcW w:w="1026" w:type="dxa"/>
            <w:vAlign w:val="center"/>
          </w:tcPr>
          <w:p w:rsidR="00311790" w:rsidRPr="002460E1" w:rsidRDefault="00311790" w:rsidP="002534AA">
            <w:pPr>
              <w:snapToGrid w:val="0"/>
              <w:jc w:val="center"/>
              <w:rPr>
                <w:rFonts w:ascii="宋体" w:hAnsi="宋体"/>
                <w:szCs w:val="21"/>
              </w:rPr>
            </w:pPr>
            <w:bookmarkStart w:id="553" w:name="Ywfbsj6"/>
            <w:bookmarkEnd w:id="553"/>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554" w:name="Zcl6"/>
            <w:bookmarkEnd w:id="554"/>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7</w:t>
            </w:r>
          </w:p>
        </w:tc>
        <w:tc>
          <w:tcPr>
            <w:tcW w:w="3929" w:type="dxa"/>
            <w:vAlign w:val="center"/>
          </w:tcPr>
          <w:p w:rsidR="00311790" w:rsidRPr="002460E1" w:rsidRDefault="00311790" w:rsidP="002534AA">
            <w:pPr>
              <w:snapToGrid w:val="0"/>
              <w:rPr>
                <w:rFonts w:ascii="宋体" w:hAnsi="宋体"/>
              </w:rPr>
            </w:pPr>
            <w:bookmarkStart w:id="555" w:name="Bylwmc7"/>
            <w:bookmarkEnd w:id="555"/>
          </w:p>
        </w:tc>
        <w:tc>
          <w:tcPr>
            <w:tcW w:w="4596" w:type="dxa"/>
            <w:vAlign w:val="center"/>
          </w:tcPr>
          <w:p w:rsidR="00311790" w:rsidRPr="002460E1" w:rsidRDefault="00311790" w:rsidP="002534AA">
            <w:pPr>
              <w:snapToGrid w:val="0"/>
              <w:rPr>
                <w:rFonts w:ascii="宋体" w:hAnsi="宋体"/>
              </w:rPr>
            </w:pPr>
            <w:bookmarkStart w:id="556" w:name="YwmcZz7"/>
            <w:bookmarkEnd w:id="556"/>
          </w:p>
        </w:tc>
        <w:tc>
          <w:tcPr>
            <w:tcW w:w="2496" w:type="dxa"/>
            <w:vAlign w:val="center"/>
          </w:tcPr>
          <w:p w:rsidR="00311790" w:rsidRPr="002460E1" w:rsidRDefault="00311790" w:rsidP="002534AA">
            <w:pPr>
              <w:snapToGrid w:val="0"/>
              <w:rPr>
                <w:rFonts w:ascii="宋体" w:hAnsi="宋体"/>
              </w:rPr>
            </w:pPr>
            <w:bookmarkStart w:id="557" w:name="Ywkwmc7"/>
            <w:bookmarkEnd w:id="557"/>
          </w:p>
        </w:tc>
        <w:tc>
          <w:tcPr>
            <w:tcW w:w="1026" w:type="dxa"/>
            <w:vAlign w:val="center"/>
          </w:tcPr>
          <w:p w:rsidR="00311790" w:rsidRPr="002460E1" w:rsidRDefault="00311790" w:rsidP="002534AA">
            <w:pPr>
              <w:snapToGrid w:val="0"/>
              <w:jc w:val="center"/>
              <w:rPr>
                <w:rFonts w:ascii="宋体" w:hAnsi="宋体"/>
              </w:rPr>
            </w:pPr>
            <w:bookmarkStart w:id="558" w:name="Yz7"/>
            <w:bookmarkEnd w:id="558"/>
          </w:p>
        </w:tc>
        <w:tc>
          <w:tcPr>
            <w:tcW w:w="1026" w:type="dxa"/>
            <w:vAlign w:val="center"/>
          </w:tcPr>
          <w:p w:rsidR="00311790" w:rsidRPr="002460E1" w:rsidRDefault="00311790" w:rsidP="002534AA">
            <w:pPr>
              <w:snapToGrid w:val="0"/>
              <w:jc w:val="center"/>
              <w:rPr>
                <w:rFonts w:ascii="宋体" w:hAnsi="宋体"/>
              </w:rPr>
            </w:pPr>
            <w:bookmarkStart w:id="559" w:name="Ywfbsj7"/>
            <w:bookmarkEnd w:id="559"/>
          </w:p>
        </w:tc>
        <w:tc>
          <w:tcPr>
            <w:tcW w:w="921" w:type="dxa"/>
            <w:vAlign w:val="center"/>
          </w:tcPr>
          <w:p w:rsidR="00311790" w:rsidRPr="002460E1" w:rsidRDefault="00311790" w:rsidP="002534AA">
            <w:pPr>
              <w:snapToGrid w:val="0"/>
              <w:ind w:leftChars="-50" w:left="-105" w:rightChars="-50" w:right="-105"/>
              <w:jc w:val="center"/>
              <w:rPr>
                <w:rFonts w:ascii="宋体" w:hAnsi="宋体"/>
              </w:rPr>
            </w:pPr>
            <w:bookmarkStart w:id="560" w:name="Zcl7"/>
            <w:bookmarkEnd w:id="560"/>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8</w:t>
            </w:r>
          </w:p>
        </w:tc>
        <w:tc>
          <w:tcPr>
            <w:tcW w:w="3929" w:type="dxa"/>
            <w:vAlign w:val="center"/>
          </w:tcPr>
          <w:p w:rsidR="00311790" w:rsidRPr="002460E1" w:rsidRDefault="00311790" w:rsidP="002534AA">
            <w:pPr>
              <w:snapToGrid w:val="0"/>
              <w:rPr>
                <w:rFonts w:ascii="宋体" w:hAnsi="宋体"/>
              </w:rPr>
            </w:pPr>
            <w:bookmarkStart w:id="561" w:name="Bylwmc8"/>
            <w:bookmarkEnd w:id="561"/>
          </w:p>
        </w:tc>
        <w:tc>
          <w:tcPr>
            <w:tcW w:w="4596" w:type="dxa"/>
            <w:vAlign w:val="center"/>
          </w:tcPr>
          <w:p w:rsidR="00311790" w:rsidRPr="002460E1" w:rsidRDefault="00311790" w:rsidP="002534AA">
            <w:pPr>
              <w:snapToGrid w:val="0"/>
              <w:rPr>
                <w:rFonts w:ascii="宋体" w:hAnsi="宋体"/>
              </w:rPr>
            </w:pPr>
            <w:bookmarkStart w:id="562" w:name="YwmcZz8"/>
            <w:bookmarkEnd w:id="562"/>
          </w:p>
        </w:tc>
        <w:tc>
          <w:tcPr>
            <w:tcW w:w="2496" w:type="dxa"/>
            <w:vAlign w:val="center"/>
          </w:tcPr>
          <w:p w:rsidR="00311790" w:rsidRPr="002460E1" w:rsidRDefault="00311790" w:rsidP="002534AA">
            <w:pPr>
              <w:snapToGrid w:val="0"/>
              <w:rPr>
                <w:rFonts w:ascii="宋体" w:hAnsi="宋体"/>
              </w:rPr>
            </w:pPr>
            <w:bookmarkStart w:id="563" w:name="Ywkwmc8"/>
            <w:bookmarkEnd w:id="563"/>
          </w:p>
        </w:tc>
        <w:tc>
          <w:tcPr>
            <w:tcW w:w="1026" w:type="dxa"/>
            <w:vAlign w:val="center"/>
          </w:tcPr>
          <w:p w:rsidR="00311790" w:rsidRPr="002460E1" w:rsidRDefault="00311790" w:rsidP="002534AA">
            <w:pPr>
              <w:snapToGrid w:val="0"/>
              <w:jc w:val="center"/>
              <w:rPr>
                <w:rFonts w:ascii="宋体" w:hAnsi="宋体"/>
              </w:rPr>
            </w:pPr>
            <w:bookmarkStart w:id="564" w:name="Yz8"/>
            <w:bookmarkEnd w:id="564"/>
          </w:p>
        </w:tc>
        <w:tc>
          <w:tcPr>
            <w:tcW w:w="1026" w:type="dxa"/>
            <w:vAlign w:val="center"/>
          </w:tcPr>
          <w:p w:rsidR="00311790" w:rsidRPr="002460E1" w:rsidRDefault="00311790" w:rsidP="002534AA">
            <w:pPr>
              <w:snapToGrid w:val="0"/>
              <w:jc w:val="center"/>
              <w:rPr>
                <w:rFonts w:ascii="宋体" w:hAnsi="宋体"/>
              </w:rPr>
            </w:pPr>
            <w:bookmarkStart w:id="565" w:name="Ywfbsj8"/>
            <w:bookmarkEnd w:id="565"/>
          </w:p>
        </w:tc>
        <w:tc>
          <w:tcPr>
            <w:tcW w:w="921" w:type="dxa"/>
            <w:vAlign w:val="center"/>
          </w:tcPr>
          <w:p w:rsidR="00311790" w:rsidRPr="002460E1" w:rsidRDefault="00311790" w:rsidP="002534AA">
            <w:pPr>
              <w:snapToGrid w:val="0"/>
              <w:ind w:leftChars="-50" w:left="-105" w:rightChars="-50" w:right="-105"/>
              <w:jc w:val="center"/>
              <w:rPr>
                <w:rFonts w:ascii="宋体" w:hAnsi="宋体"/>
              </w:rPr>
            </w:pPr>
            <w:bookmarkStart w:id="566" w:name="Zcl8"/>
            <w:bookmarkEnd w:id="566"/>
          </w:p>
        </w:tc>
      </w:tr>
    </w:tbl>
    <w:p w:rsidR="00311790" w:rsidRPr="002460E1" w:rsidRDefault="00311790" w:rsidP="00311790">
      <w:pPr>
        <w:sectPr w:rsidR="00311790" w:rsidRPr="002460E1" w:rsidSect="002534A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134" w:bottom="1276" w:left="1134" w:header="284" w:footer="964" w:gutter="0"/>
          <w:pgNumType w:fmt="numberInDash"/>
          <w:cols w:space="425"/>
          <w:docGrid w:linePitch="312"/>
        </w:sectPr>
      </w:pPr>
    </w:p>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956"/>
        <w:gridCol w:w="320"/>
        <w:gridCol w:w="209"/>
        <w:gridCol w:w="737"/>
        <w:gridCol w:w="1405"/>
        <w:gridCol w:w="1266"/>
        <w:gridCol w:w="1626"/>
      </w:tblGrid>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姓</w:t>
            </w:r>
            <w:r w:rsidRPr="002460E1">
              <w:rPr>
                <w:szCs w:val="21"/>
              </w:rPr>
              <w:t xml:space="preserve">    </w:t>
            </w:r>
            <w:r w:rsidRPr="002460E1">
              <w:rPr>
                <w:rFonts w:hint="eastAsia"/>
                <w:szCs w:val="21"/>
              </w:rPr>
              <w:t>名</w:t>
            </w:r>
          </w:p>
        </w:tc>
        <w:tc>
          <w:tcPr>
            <w:tcW w:w="2841" w:type="dxa"/>
            <w:gridSpan w:val="2"/>
            <w:vAlign w:val="center"/>
          </w:tcPr>
          <w:p w:rsidR="00311790" w:rsidRPr="002460E1" w:rsidRDefault="00311790" w:rsidP="002534AA">
            <w:pPr>
              <w:snapToGrid w:val="0"/>
              <w:jc w:val="center"/>
              <w:rPr>
                <w:rFonts w:ascii="宋体" w:hAnsi="宋体"/>
              </w:rPr>
            </w:pPr>
            <w:bookmarkStart w:id="567" w:name="Xm"/>
            <w:bookmarkEnd w:id="567"/>
          </w:p>
        </w:tc>
        <w:tc>
          <w:tcPr>
            <w:tcW w:w="1266" w:type="dxa"/>
            <w:gridSpan w:val="3"/>
            <w:vAlign w:val="center"/>
          </w:tcPr>
          <w:p w:rsidR="00311790" w:rsidRPr="002460E1" w:rsidRDefault="00311790" w:rsidP="002534AA">
            <w:pPr>
              <w:spacing w:line="360" w:lineRule="exact"/>
              <w:jc w:val="center"/>
            </w:pPr>
            <w:r w:rsidRPr="002460E1">
              <w:rPr>
                <w:rFonts w:hint="eastAsia"/>
              </w:rPr>
              <w:t>性</w:t>
            </w:r>
            <w:r w:rsidRPr="002460E1">
              <w:t xml:space="preserve">  </w:t>
            </w:r>
            <w:r w:rsidRPr="002460E1">
              <w:rPr>
                <w:rFonts w:hint="eastAsia"/>
              </w:rPr>
              <w:t>别</w:t>
            </w:r>
          </w:p>
        </w:tc>
        <w:tc>
          <w:tcPr>
            <w:tcW w:w="1405" w:type="dxa"/>
            <w:vAlign w:val="center"/>
          </w:tcPr>
          <w:p w:rsidR="00311790" w:rsidRPr="002460E1" w:rsidRDefault="00311790" w:rsidP="002534AA">
            <w:pPr>
              <w:jc w:val="center"/>
              <w:rPr>
                <w:rFonts w:ascii="宋体" w:hAnsi="宋体"/>
              </w:rPr>
            </w:pPr>
            <w:bookmarkStart w:id="568" w:name="Xb"/>
            <w:bookmarkEnd w:id="568"/>
          </w:p>
        </w:tc>
        <w:tc>
          <w:tcPr>
            <w:tcW w:w="1266" w:type="dxa"/>
            <w:vAlign w:val="center"/>
          </w:tcPr>
          <w:p w:rsidR="00311790" w:rsidRPr="002460E1" w:rsidRDefault="00311790" w:rsidP="002534AA">
            <w:pPr>
              <w:spacing w:line="360" w:lineRule="exact"/>
              <w:jc w:val="center"/>
            </w:pPr>
            <w:r w:rsidRPr="002460E1">
              <w:rPr>
                <w:rFonts w:hint="eastAsia"/>
              </w:rPr>
              <w:t>排</w:t>
            </w:r>
            <w:r w:rsidRPr="002460E1">
              <w:t xml:space="preserve">   </w:t>
            </w:r>
            <w:r w:rsidRPr="002460E1">
              <w:rPr>
                <w:rFonts w:hint="eastAsia"/>
              </w:rPr>
              <w:t>名</w:t>
            </w:r>
          </w:p>
        </w:tc>
        <w:tc>
          <w:tcPr>
            <w:tcW w:w="1626" w:type="dxa"/>
            <w:vAlign w:val="center"/>
          </w:tcPr>
          <w:p w:rsidR="00311790" w:rsidRPr="002460E1" w:rsidRDefault="00311790" w:rsidP="002534AA">
            <w:pPr>
              <w:jc w:val="center"/>
              <w:rPr>
                <w:rFonts w:ascii="宋体" w:hAnsi="宋体"/>
              </w:rPr>
            </w:pPr>
            <w:bookmarkStart w:id="569" w:name="Pm"/>
            <w:bookmarkEnd w:id="569"/>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2841" w:type="dxa"/>
            <w:gridSpan w:val="2"/>
            <w:vAlign w:val="center"/>
          </w:tcPr>
          <w:p w:rsidR="00311790" w:rsidRPr="002460E1" w:rsidRDefault="00311790" w:rsidP="002534AA">
            <w:pPr>
              <w:snapToGrid w:val="0"/>
              <w:jc w:val="center"/>
              <w:rPr>
                <w:rFonts w:ascii="宋体" w:hAnsi="宋体"/>
                <w:szCs w:val="21"/>
              </w:rPr>
            </w:pPr>
            <w:bookmarkStart w:id="570" w:name="Csny"/>
            <w:bookmarkEnd w:id="570"/>
          </w:p>
        </w:tc>
        <w:tc>
          <w:tcPr>
            <w:tcW w:w="1266"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405" w:type="dxa"/>
            <w:vAlign w:val="center"/>
          </w:tcPr>
          <w:p w:rsidR="00311790" w:rsidRPr="002460E1" w:rsidRDefault="00311790" w:rsidP="002534AA">
            <w:pPr>
              <w:jc w:val="center"/>
              <w:rPr>
                <w:rFonts w:ascii="宋体" w:hAnsi="宋体"/>
              </w:rPr>
            </w:pPr>
            <w:bookmarkStart w:id="571" w:name="Csd"/>
            <w:bookmarkEnd w:id="571"/>
          </w:p>
        </w:tc>
        <w:tc>
          <w:tcPr>
            <w:tcW w:w="1266" w:type="dxa"/>
            <w:vAlign w:val="center"/>
          </w:tcPr>
          <w:p w:rsidR="00311790" w:rsidRPr="002460E1" w:rsidRDefault="00311790" w:rsidP="002534AA">
            <w:pPr>
              <w:spacing w:line="360" w:lineRule="exact"/>
              <w:jc w:val="center"/>
            </w:pPr>
            <w:r w:rsidRPr="002460E1">
              <w:rPr>
                <w:rFonts w:hint="eastAsia"/>
              </w:rPr>
              <w:t>民</w:t>
            </w:r>
            <w:r w:rsidRPr="002460E1">
              <w:t xml:space="preserve">   </w:t>
            </w:r>
            <w:r w:rsidRPr="002460E1">
              <w:rPr>
                <w:rFonts w:hint="eastAsia"/>
              </w:rPr>
              <w:t>族</w:t>
            </w:r>
          </w:p>
        </w:tc>
        <w:tc>
          <w:tcPr>
            <w:tcW w:w="1626" w:type="dxa"/>
            <w:vAlign w:val="center"/>
          </w:tcPr>
          <w:p w:rsidR="00311790" w:rsidRPr="002460E1" w:rsidRDefault="00311790" w:rsidP="002534AA">
            <w:pPr>
              <w:jc w:val="center"/>
              <w:rPr>
                <w:rFonts w:ascii="宋体" w:hAnsi="宋体"/>
              </w:rPr>
            </w:pPr>
            <w:bookmarkStart w:id="572" w:name="Mz"/>
            <w:bookmarkEnd w:id="572"/>
          </w:p>
        </w:tc>
      </w:tr>
      <w:tr w:rsidR="00311790" w:rsidRPr="002460E1" w:rsidTr="002534AA">
        <w:trPr>
          <w:cantSplit/>
          <w:trHeight w:hRule="exact" w:val="510"/>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2841" w:type="dxa"/>
            <w:gridSpan w:val="2"/>
            <w:vAlign w:val="center"/>
          </w:tcPr>
          <w:p w:rsidR="00311790" w:rsidRPr="002460E1" w:rsidRDefault="00311790" w:rsidP="002534AA">
            <w:pPr>
              <w:snapToGrid w:val="0"/>
              <w:jc w:val="center"/>
              <w:rPr>
                <w:rFonts w:ascii="宋体" w:hAnsi="宋体"/>
                <w:szCs w:val="21"/>
              </w:rPr>
            </w:pPr>
            <w:bookmarkStart w:id="573" w:name="Sfzh"/>
            <w:bookmarkEnd w:id="573"/>
          </w:p>
        </w:tc>
        <w:tc>
          <w:tcPr>
            <w:tcW w:w="1266"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w:t>
            </w:r>
            <w:r w:rsidRPr="002460E1">
              <w:rPr>
                <w:szCs w:val="21"/>
              </w:rPr>
              <w:t xml:space="preserve">  </w:t>
            </w:r>
            <w:r w:rsidRPr="002460E1">
              <w:rPr>
                <w:rFonts w:hint="eastAsia"/>
                <w:szCs w:val="21"/>
              </w:rPr>
              <w:t>派</w:t>
            </w:r>
          </w:p>
        </w:tc>
        <w:tc>
          <w:tcPr>
            <w:tcW w:w="1405" w:type="dxa"/>
            <w:vAlign w:val="center"/>
          </w:tcPr>
          <w:p w:rsidR="00311790" w:rsidRPr="002460E1" w:rsidRDefault="00311790" w:rsidP="002534AA">
            <w:pPr>
              <w:snapToGrid w:val="0"/>
              <w:jc w:val="center"/>
              <w:rPr>
                <w:rFonts w:ascii="宋体" w:hAnsi="宋体"/>
                <w:szCs w:val="21"/>
              </w:rPr>
            </w:pPr>
            <w:bookmarkStart w:id="574" w:name="Dp"/>
            <w:bookmarkEnd w:id="574"/>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6" w:type="dxa"/>
            <w:vAlign w:val="center"/>
          </w:tcPr>
          <w:p w:rsidR="00311790" w:rsidRPr="002460E1" w:rsidRDefault="00311790" w:rsidP="002534AA">
            <w:pPr>
              <w:jc w:val="center"/>
              <w:rPr>
                <w:rFonts w:ascii="宋体" w:hAnsi="宋体"/>
                <w:szCs w:val="21"/>
              </w:rPr>
            </w:pPr>
            <w:bookmarkStart w:id="575" w:name="Gj"/>
            <w:bookmarkEnd w:id="575"/>
          </w:p>
        </w:tc>
      </w:tr>
      <w:tr w:rsidR="00311790" w:rsidRPr="002460E1" w:rsidTr="002534AA">
        <w:trPr>
          <w:cantSplit/>
          <w:trHeight w:hRule="exact" w:val="499"/>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2841" w:type="dxa"/>
            <w:gridSpan w:val="2"/>
            <w:vAlign w:val="center"/>
          </w:tcPr>
          <w:p w:rsidR="00311790" w:rsidRPr="002460E1" w:rsidRDefault="00311790" w:rsidP="002534AA">
            <w:pPr>
              <w:snapToGrid w:val="0"/>
              <w:jc w:val="center"/>
              <w:rPr>
                <w:rFonts w:ascii="宋体" w:hAnsi="宋体"/>
                <w:szCs w:val="21"/>
              </w:rPr>
            </w:pPr>
            <w:bookmarkStart w:id="576" w:name="Xzzw"/>
            <w:bookmarkEnd w:id="576"/>
          </w:p>
        </w:tc>
        <w:tc>
          <w:tcPr>
            <w:tcW w:w="1266" w:type="dxa"/>
            <w:gridSpan w:val="3"/>
            <w:vAlign w:val="center"/>
          </w:tcPr>
          <w:p w:rsidR="00311790" w:rsidRPr="002460E1" w:rsidRDefault="00311790" w:rsidP="002534AA">
            <w:pPr>
              <w:spacing w:line="280" w:lineRule="exact"/>
              <w:jc w:val="center"/>
            </w:pPr>
            <w:r w:rsidRPr="002460E1">
              <w:rPr>
                <w:rFonts w:hint="eastAsia"/>
              </w:rPr>
              <w:t>归国人员</w:t>
            </w:r>
          </w:p>
        </w:tc>
        <w:tc>
          <w:tcPr>
            <w:tcW w:w="1405" w:type="dxa"/>
            <w:vAlign w:val="center"/>
          </w:tcPr>
          <w:p w:rsidR="00311790" w:rsidRPr="002460E1" w:rsidRDefault="00311790" w:rsidP="002534AA">
            <w:pPr>
              <w:jc w:val="center"/>
              <w:rPr>
                <w:rFonts w:ascii="宋体" w:hAnsi="宋体"/>
              </w:rPr>
            </w:pPr>
            <w:bookmarkStart w:id="577" w:name="Ggry"/>
            <w:bookmarkEnd w:id="577"/>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6" w:type="dxa"/>
            <w:vAlign w:val="center"/>
          </w:tcPr>
          <w:p w:rsidR="00311790" w:rsidRPr="002460E1" w:rsidRDefault="00311790" w:rsidP="002534AA">
            <w:pPr>
              <w:jc w:val="center"/>
              <w:rPr>
                <w:rFonts w:ascii="宋体" w:hAnsi="宋体"/>
                <w:szCs w:val="21"/>
              </w:rPr>
            </w:pPr>
            <w:bookmarkStart w:id="578" w:name="Ggsj"/>
            <w:bookmarkEnd w:id="578"/>
          </w:p>
        </w:tc>
      </w:tr>
      <w:tr w:rsidR="00311790" w:rsidRPr="002460E1" w:rsidTr="002534AA">
        <w:trPr>
          <w:cantSplit/>
          <w:trHeight w:hRule="exact" w:val="595"/>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2841" w:type="dxa"/>
            <w:gridSpan w:val="2"/>
            <w:vAlign w:val="center"/>
          </w:tcPr>
          <w:p w:rsidR="00311790" w:rsidRPr="002460E1" w:rsidRDefault="00311790" w:rsidP="002534AA">
            <w:pPr>
              <w:snapToGrid w:val="0"/>
              <w:rPr>
                <w:rFonts w:ascii="宋体" w:hAnsi="宋体"/>
                <w:szCs w:val="21"/>
              </w:rPr>
            </w:pPr>
            <w:bookmarkStart w:id="579" w:name="Gzdw"/>
            <w:bookmarkEnd w:id="579"/>
          </w:p>
        </w:tc>
        <w:tc>
          <w:tcPr>
            <w:tcW w:w="1266"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405" w:type="dxa"/>
            <w:vAlign w:val="center"/>
          </w:tcPr>
          <w:p w:rsidR="00311790" w:rsidRPr="002460E1" w:rsidRDefault="00311790" w:rsidP="002534AA">
            <w:pPr>
              <w:snapToGrid w:val="0"/>
              <w:jc w:val="center"/>
              <w:rPr>
                <w:rFonts w:ascii="宋体" w:hAnsi="宋体"/>
                <w:szCs w:val="21"/>
              </w:rPr>
            </w:pPr>
            <w:bookmarkStart w:id="580" w:name="Szd"/>
            <w:bookmarkEnd w:id="580"/>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6" w:type="dxa"/>
            <w:vAlign w:val="center"/>
          </w:tcPr>
          <w:p w:rsidR="00311790" w:rsidRPr="002460E1" w:rsidRDefault="00311790" w:rsidP="002534AA">
            <w:pPr>
              <w:jc w:val="center"/>
              <w:rPr>
                <w:rFonts w:ascii="宋体" w:hAnsi="宋体"/>
                <w:szCs w:val="21"/>
              </w:rPr>
            </w:pPr>
            <w:bookmarkStart w:id="581" w:name="Bgdh"/>
            <w:bookmarkEnd w:id="581"/>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pPr>
            <w:r w:rsidRPr="002460E1">
              <w:rPr>
                <w:rFonts w:hint="eastAsia"/>
              </w:rPr>
              <w:t>完成单位</w:t>
            </w:r>
          </w:p>
        </w:tc>
        <w:tc>
          <w:tcPr>
            <w:tcW w:w="5512" w:type="dxa"/>
            <w:gridSpan w:val="6"/>
            <w:vAlign w:val="center"/>
          </w:tcPr>
          <w:p w:rsidR="00311790" w:rsidRPr="002460E1" w:rsidRDefault="00311790" w:rsidP="002534AA">
            <w:pPr>
              <w:spacing w:line="240" w:lineRule="exact"/>
              <w:rPr>
                <w:rFonts w:ascii="宋体" w:hAnsi="宋体"/>
              </w:rPr>
            </w:pPr>
            <w:bookmarkStart w:id="582" w:name="Wcdw"/>
            <w:bookmarkEnd w:id="582"/>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住宅电话</w:t>
            </w:r>
          </w:p>
        </w:tc>
        <w:tc>
          <w:tcPr>
            <w:tcW w:w="1626" w:type="dxa"/>
            <w:vAlign w:val="center"/>
          </w:tcPr>
          <w:p w:rsidR="00311790" w:rsidRPr="002460E1" w:rsidRDefault="00311790" w:rsidP="002534AA">
            <w:pPr>
              <w:jc w:val="center"/>
              <w:rPr>
                <w:rFonts w:ascii="宋体" w:hAnsi="宋体"/>
                <w:szCs w:val="21"/>
              </w:rPr>
            </w:pPr>
            <w:bookmarkStart w:id="583" w:name="Zzdh"/>
            <w:bookmarkEnd w:id="583"/>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12" w:type="dxa"/>
            <w:gridSpan w:val="6"/>
            <w:vAlign w:val="center"/>
          </w:tcPr>
          <w:p w:rsidR="00311790" w:rsidRPr="002460E1" w:rsidRDefault="00311790" w:rsidP="002534AA">
            <w:pPr>
              <w:spacing w:line="240" w:lineRule="exact"/>
              <w:rPr>
                <w:rFonts w:ascii="宋体" w:hAnsi="宋体"/>
                <w:szCs w:val="21"/>
              </w:rPr>
            </w:pPr>
            <w:bookmarkStart w:id="584" w:name="Txdz"/>
            <w:bookmarkEnd w:id="584"/>
          </w:p>
        </w:tc>
        <w:tc>
          <w:tcPr>
            <w:tcW w:w="1266"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6" w:type="dxa"/>
            <w:vAlign w:val="center"/>
          </w:tcPr>
          <w:p w:rsidR="00311790" w:rsidRPr="002460E1" w:rsidRDefault="00311790" w:rsidP="002534AA">
            <w:pPr>
              <w:jc w:val="center"/>
              <w:rPr>
                <w:rFonts w:ascii="宋体" w:hAnsi="宋体"/>
                <w:szCs w:val="21"/>
              </w:rPr>
            </w:pPr>
            <w:bookmarkStart w:id="585" w:name="Yzbh"/>
            <w:bookmarkEnd w:id="585"/>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5" w:type="dxa"/>
            <w:vAlign w:val="center"/>
          </w:tcPr>
          <w:p w:rsidR="00311790" w:rsidRPr="002460E1" w:rsidRDefault="00311790" w:rsidP="002534AA">
            <w:pPr>
              <w:spacing w:line="240" w:lineRule="exact"/>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办公电话</w:t>
            </w:r>
          </w:p>
        </w:tc>
        <w:tc>
          <w:tcPr>
            <w:tcW w:w="2351" w:type="dxa"/>
            <w:gridSpan w:val="3"/>
            <w:vAlign w:val="center"/>
          </w:tcPr>
          <w:p w:rsidR="00311790" w:rsidRPr="002460E1" w:rsidRDefault="00311790" w:rsidP="002534AA">
            <w:pPr>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6" w:type="dxa"/>
            <w:vAlign w:val="center"/>
          </w:tcPr>
          <w:p w:rsidR="00311790" w:rsidRPr="002460E1" w:rsidRDefault="00311790" w:rsidP="002534AA">
            <w:pPr>
              <w:jc w:val="center"/>
              <w:rPr>
                <w:rFonts w:ascii="宋体" w:hAnsi="宋体"/>
                <w:szCs w:val="21"/>
              </w:rPr>
            </w:pPr>
            <w:bookmarkStart w:id="586" w:name="Yddh"/>
            <w:bookmarkEnd w:id="586"/>
          </w:p>
        </w:tc>
      </w:tr>
      <w:tr w:rsidR="00311790" w:rsidRPr="002460E1" w:rsidTr="002534AA">
        <w:trPr>
          <w:cantSplit/>
          <w:trHeight w:hRule="exact" w:val="595"/>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5" w:type="dxa"/>
            <w:vAlign w:val="center"/>
          </w:tcPr>
          <w:p w:rsidR="00311790" w:rsidRPr="002460E1" w:rsidRDefault="00311790" w:rsidP="002534AA">
            <w:pPr>
              <w:snapToGrid w:val="0"/>
              <w:spacing w:line="80" w:lineRule="atLeast"/>
              <w:jc w:val="center"/>
              <w:rPr>
                <w:rFonts w:ascii="宋体" w:hAnsi="宋体"/>
                <w:szCs w:val="21"/>
              </w:rPr>
            </w:pPr>
            <w:bookmarkStart w:id="587" w:name="Byxx"/>
            <w:bookmarkEnd w:id="587"/>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351" w:type="dxa"/>
            <w:gridSpan w:val="3"/>
            <w:vAlign w:val="center"/>
          </w:tcPr>
          <w:p w:rsidR="00311790" w:rsidRPr="002460E1" w:rsidRDefault="00311790" w:rsidP="002534AA">
            <w:pPr>
              <w:jc w:val="center"/>
              <w:rPr>
                <w:rFonts w:ascii="宋体" w:hAnsi="宋体"/>
                <w:szCs w:val="21"/>
              </w:rPr>
            </w:pPr>
            <w:bookmarkStart w:id="588" w:name="Bysj"/>
            <w:bookmarkEnd w:id="588"/>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6" w:type="dxa"/>
            <w:vAlign w:val="center"/>
          </w:tcPr>
          <w:p w:rsidR="00311790" w:rsidRPr="002460E1" w:rsidRDefault="00311790" w:rsidP="002534AA">
            <w:pPr>
              <w:jc w:val="center"/>
              <w:rPr>
                <w:rFonts w:ascii="宋体" w:hAnsi="宋体"/>
                <w:szCs w:val="21"/>
              </w:rPr>
            </w:pPr>
            <w:bookmarkStart w:id="589" w:name="Whcd"/>
            <w:bookmarkEnd w:id="589"/>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技术职称</w:t>
            </w:r>
          </w:p>
        </w:tc>
        <w:tc>
          <w:tcPr>
            <w:tcW w:w="1885" w:type="dxa"/>
            <w:vAlign w:val="center"/>
          </w:tcPr>
          <w:p w:rsidR="00311790" w:rsidRPr="002460E1" w:rsidRDefault="00311790" w:rsidP="002534AA">
            <w:pPr>
              <w:jc w:val="center"/>
              <w:rPr>
                <w:rFonts w:ascii="宋体" w:hAnsi="宋体"/>
                <w:szCs w:val="21"/>
              </w:rPr>
            </w:pPr>
            <w:bookmarkStart w:id="590" w:name="Jszc"/>
            <w:bookmarkEnd w:id="590"/>
          </w:p>
        </w:tc>
        <w:tc>
          <w:tcPr>
            <w:tcW w:w="1276" w:type="dxa"/>
            <w:gridSpan w:val="2"/>
            <w:vAlign w:val="center"/>
          </w:tcPr>
          <w:p w:rsidR="00311790" w:rsidRPr="002460E1" w:rsidRDefault="00311790" w:rsidP="002534AA">
            <w:pPr>
              <w:spacing w:line="360" w:lineRule="exact"/>
              <w:rPr>
                <w:rFonts w:ascii="楷体_GB2312" w:eastAsia="楷体_GB2312"/>
                <w:szCs w:val="21"/>
              </w:rPr>
            </w:pPr>
            <w:r w:rsidRPr="002460E1">
              <w:rPr>
                <w:rFonts w:hint="eastAsia"/>
                <w:szCs w:val="21"/>
              </w:rPr>
              <w:t>专业、专长</w:t>
            </w:r>
          </w:p>
        </w:tc>
        <w:tc>
          <w:tcPr>
            <w:tcW w:w="2351" w:type="dxa"/>
            <w:gridSpan w:val="3"/>
            <w:vAlign w:val="center"/>
          </w:tcPr>
          <w:p w:rsidR="00311790" w:rsidRPr="002460E1" w:rsidRDefault="00311790" w:rsidP="002534AA">
            <w:pPr>
              <w:snapToGrid w:val="0"/>
              <w:jc w:val="center"/>
              <w:rPr>
                <w:rFonts w:ascii="宋体" w:hAnsi="宋体"/>
                <w:szCs w:val="21"/>
              </w:rPr>
            </w:pPr>
            <w:bookmarkStart w:id="591" w:name="Zyzc"/>
            <w:bookmarkEnd w:id="591"/>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最高学位</w:t>
            </w:r>
          </w:p>
        </w:tc>
        <w:tc>
          <w:tcPr>
            <w:tcW w:w="1626" w:type="dxa"/>
            <w:vAlign w:val="center"/>
          </w:tcPr>
          <w:p w:rsidR="00311790" w:rsidRPr="002460E1" w:rsidRDefault="00311790" w:rsidP="002534AA">
            <w:pPr>
              <w:jc w:val="center"/>
              <w:rPr>
                <w:rFonts w:ascii="宋体" w:hAnsi="宋体"/>
                <w:szCs w:val="21"/>
              </w:rPr>
            </w:pPr>
            <w:bookmarkStart w:id="592" w:name="Zgxw"/>
            <w:bookmarkEnd w:id="592"/>
          </w:p>
        </w:tc>
      </w:tr>
      <w:tr w:rsidR="00311790" w:rsidRPr="002460E1" w:rsidTr="002534AA">
        <w:trPr>
          <w:cantSplit/>
          <w:trHeight w:hRule="exact" w:val="1202"/>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rPr>
                <w:rFonts w:ascii="宋体" w:hAnsi="宋体"/>
                <w:szCs w:val="21"/>
              </w:rPr>
            </w:pPr>
            <w:bookmarkStart w:id="593" w:name="Chjlqk"/>
            <w:bookmarkEnd w:id="593"/>
          </w:p>
        </w:tc>
      </w:tr>
      <w:tr w:rsidR="00311790" w:rsidRPr="002460E1" w:rsidTr="002534AA">
        <w:trPr>
          <w:cantSplit/>
          <w:trHeight w:hRule="exact" w:val="479"/>
          <w:jc w:val="center"/>
        </w:trPr>
        <w:tc>
          <w:tcPr>
            <w:tcW w:w="3120"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pacing w:line="240" w:lineRule="exact"/>
              <w:rPr>
                <w:rFonts w:ascii="宋体" w:hAnsi="宋体"/>
                <w:szCs w:val="21"/>
              </w:rPr>
            </w:pPr>
            <w:r w:rsidRPr="002460E1">
              <w:rPr>
                <w:rFonts w:ascii="宋体" w:hAnsi="宋体" w:hint="eastAsia"/>
                <w:szCs w:val="21"/>
              </w:rPr>
              <w:t xml:space="preserve">自      至   </w:t>
            </w:r>
          </w:p>
        </w:tc>
      </w:tr>
      <w:tr w:rsidR="00311790" w:rsidRPr="002460E1" w:rsidTr="002534AA">
        <w:trPr>
          <w:cantSplit/>
          <w:trHeight w:val="467"/>
          <w:jc w:val="center"/>
        </w:trPr>
        <w:tc>
          <w:tcPr>
            <w:tcW w:w="9639" w:type="dxa"/>
            <w:gridSpan w:val="9"/>
            <w:tcBorders>
              <w:top w:val="single" w:sz="2" w:space="0" w:color="auto"/>
              <w:bottom w:val="nil"/>
            </w:tcBorders>
            <w:vAlign w:val="center"/>
          </w:tcPr>
          <w:p w:rsidR="00311790" w:rsidRPr="002460E1" w:rsidRDefault="00311790" w:rsidP="002534AA">
            <w:pPr>
              <w:spacing w:line="360" w:lineRule="exact"/>
              <w:rPr>
                <w:szCs w:val="21"/>
              </w:rPr>
            </w:pPr>
            <w:r w:rsidRPr="002460E1">
              <w:rPr>
                <w:rFonts w:ascii="黑体" w:eastAsia="黑体" w:hint="eastAsia"/>
                <w:szCs w:val="21"/>
              </w:rPr>
              <w:t>对本项目主要学术贡献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1796"/>
          <w:jc w:val="center"/>
        </w:trPr>
        <w:tc>
          <w:tcPr>
            <w:tcW w:w="9639" w:type="dxa"/>
            <w:gridSpan w:val="9"/>
            <w:tcBorders>
              <w:top w:val="nil"/>
            </w:tcBorders>
          </w:tcPr>
          <w:p w:rsidR="00311790" w:rsidRPr="002460E1" w:rsidRDefault="00311790" w:rsidP="002534AA">
            <w:pPr>
              <w:snapToGrid w:val="0"/>
              <w:rPr>
                <w:rFonts w:ascii="宋体" w:hAnsi="宋体"/>
                <w:szCs w:val="21"/>
              </w:rPr>
            </w:pPr>
            <w:bookmarkStart w:id="594" w:name="Zygx"/>
            <w:bookmarkEnd w:id="594"/>
          </w:p>
        </w:tc>
      </w:tr>
      <w:tr w:rsidR="00311790" w:rsidRPr="002460E1" w:rsidTr="002534AA">
        <w:trPr>
          <w:cantSplit/>
          <w:trHeight w:hRule="exact" w:val="3795"/>
          <w:jc w:val="center"/>
        </w:trPr>
        <w:tc>
          <w:tcPr>
            <w:tcW w:w="4605" w:type="dxa"/>
            <w:gridSpan w:val="5"/>
          </w:tcPr>
          <w:p w:rsidR="00000000" w:rsidRDefault="00311790" w:rsidP="00454444">
            <w:pPr>
              <w:pStyle w:val="a8"/>
              <w:spacing w:beforeLines="5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9F4B84" w:rsidRDefault="009F4B84" w:rsidP="00454444">
            <w:pPr>
              <w:pStyle w:val="a8"/>
              <w:spacing w:beforeLines="50" w:line="240" w:lineRule="auto"/>
              <w:ind w:firstLine="420"/>
              <w:rPr>
                <w:rFonts w:ascii="宋体" w:hAnsi="宋体"/>
                <w:sz w:val="21"/>
                <w:szCs w:val="21"/>
              </w:rPr>
              <w:pPrChange w:id="595" w:author="Sky123.Org" w:date="2017-05-05T09:28:00Z">
                <w:pPr>
                  <w:pStyle w:val="a8"/>
                  <w:spacing w:beforeLines="50" w:line="240" w:lineRule="auto"/>
                  <w:ind w:firstLine="420"/>
                </w:pPr>
              </w:pPrChange>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5034" w:type="dxa"/>
            <w:gridSpan w:val="4"/>
          </w:tcPr>
          <w:p w:rsidR="00000000" w:rsidRDefault="00311790" w:rsidP="00454444">
            <w:pPr>
              <w:spacing w:beforeLines="5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adjustRightInd w:val="0"/>
        <w:snapToGrid w:val="0"/>
        <w:spacing w:beforeLines="0" w:afterLines="0" w:line="240" w:lineRule="atLeast"/>
        <w:rPr>
          <w:rFonts w:ascii="宋体" w:hAnsi="宋体"/>
          <w:b/>
          <w:bCs/>
        </w:rPr>
      </w:pPr>
      <w:r w:rsidRPr="002460E1">
        <w:br w:type="page"/>
      </w:r>
      <w:r w:rsidRPr="002460E1">
        <w:rPr>
          <w:rFonts w:ascii="黑体" w:hint="eastAsia"/>
        </w:rPr>
        <w:lastRenderedPageBreak/>
        <w:t>十、英文版推荐书</w:t>
      </w:r>
      <w:r w:rsidRPr="002460E1">
        <w:rPr>
          <w:rFonts w:ascii="宋体" w:hAnsi="宋体" w:hint="eastAsia"/>
          <w:b/>
          <w:bCs/>
        </w:rPr>
        <w:t xml:space="preserve"> </w:t>
      </w:r>
    </w:p>
    <w:p w:rsidR="009F4B84" w:rsidRDefault="00311790" w:rsidP="00454444">
      <w:pPr>
        <w:pStyle w:val="a8"/>
        <w:spacing w:afterLines="50" w:line="140" w:lineRule="atLeast"/>
        <w:ind w:firstLineChars="0" w:firstLine="0"/>
        <w:jc w:val="center"/>
        <w:rPr>
          <w:rFonts w:ascii="宋体" w:hAnsi="宋体"/>
        </w:rPr>
        <w:pPrChange w:id="596" w:author="Sky123.Org" w:date="2017-05-05T09:28:00Z">
          <w:pPr>
            <w:pStyle w:val="a8"/>
            <w:spacing w:afterLines="50" w:line="140" w:lineRule="atLeast"/>
            <w:ind w:firstLineChars="0" w:firstLine="0"/>
            <w:jc w:val="center"/>
          </w:pPr>
        </w:pPrChange>
      </w:pPr>
      <w:r w:rsidRPr="002460E1">
        <w:rPr>
          <w:rFonts w:ascii="宋体" w:hAnsi="宋体"/>
          <w:b/>
          <w:bCs/>
          <w:sz w:val="32"/>
        </w:rPr>
        <w:t xml:space="preserve">THE </w:t>
      </w:r>
      <w:r w:rsidRPr="002460E1">
        <w:rPr>
          <w:rFonts w:ascii="宋体" w:hAnsi="宋体" w:hint="eastAsia"/>
          <w:b/>
          <w:bCs/>
          <w:sz w:val="32"/>
        </w:rPr>
        <w:t>Natural Science Award of Shandong Province</w:t>
      </w:r>
    </w:p>
    <w:p w:rsidR="009F4B84" w:rsidRDefault="00311790" w:rsidP="00454444">
      <w:pPr>
        <w:pStyle w:val="a8"/>
        <w:numPr>
          <w:ilvl w:val="0"/>
          <w:numId w:val="21"/>
        </w:numPr>
        <w:spacing w:beforeLines="100" w:afterLines="30" w:line="140" w:lineRule="atLeast"/>
        <w:ind w:firstLineChars="0"/>
        <w:jc w:val="center"/>
        <w:rPr>
          <w:rFonts w:ascii="宋体" w:hAnsi="宋体"/>
          <w:b/>
        </w:rPr>
        <w:pPrChange w:id="597" w:author="Sky123.Org" w:date="2017-05-05T09:28:00Z">
          <w:pPr>
            <w:pStyle w:val="a8"/>
            <w:numPr>
              <w:numId w:val="21"/>
            </w:numPr>
            <w:spacing w:beforeLines="100" w:afterLines="30" w:line="140" w:lineRule="atLeast"/>
            <w:ind w:left="360" w:firstLineChars="0" w:hanging="360"/>
            <w:jc w:val="center"/>
          </w:pPr>
        </w:pPrChange>
      </w:pPr>
      <w:r w:rsidRPr="002460E1">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55"/>
        <w:gridCol w:w="6830"/>
      </w:tblGrid>
      <w:tr w:rsidR="00311790" w:rsidRPr="002460E1" w:rsidTr="002534AA">
        <w:trPr>
          <w:trHeight w:val="950"/>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hint="eastAsia"/>
              </w:rPr>
              <w:t>Project T</w:t>
            </w:r>
            <w:r w:rsidRPr="002460E1">
              <w:rPr>
                <w:rFonts w:ascii="宋体" w:hAnsi="宋体"/>
              </w:rPr>
              <w:t>itle</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1824"/>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rPr>
              <w:t>Primarily achieved by</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985"/>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rPr>
              <w:t>Subject category</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7634"/>
          <w:jc w:val="center"/>
        </w:trPr>
        <w:tc>
          <w:tcPr>
            <w:tcW w:w="2355" w:type="dxa"/>
            <w:vAlign w:val="center"/>
          </w:tcPr>
          <w:p w:rsidR="00311790" w:rsidRPr="002460E1" w:rsidRDefault="00311790" w:rsidP="002534AA">
            <w:pPr>
              <w:pStyle w:val="a8"/>
              <w:spacing w:line="390" w:lineRule="exact"/>
              <w:ind w:left="240" w:hangingChars="100" w:hanging="240"/>
              <w:jc w:val="left"/>
              <w:rPr>
                <w:rFonts w:ascii="宋体" w:hAnsi="宋体"/>
              </w:rPr>
            </w:pPr>
            <w:r w:rsidRPr="002460E1">
              <w:rPr>
                <w:rFonts w:ascii="宋体" w:hAnsi="宋体"/>
              </w:rPr>
              <w:t>B</w:t>
            </w:r>
            <w:r w:rsidRPr="002460E1">
              <w:rPr>
                <w:rFonts w:ascii="宋体" w:hAnsi="宋体" w:hint="eastAsia"/>
              </w:rPr>
              <w:t>rief introduction to the project（within 500 words）</w:t>
            </w:r>
          </w:p>
        </w:tc>
        <w:tc>
          <w:tcPr>
            <w:tcW w:w="6830" w:type="dxa"/>
            <w:vAlign w:val="center"/>
          </w:tcPr>
          <w:p w:rsidR="00311790" w:rsidRPr="002460E1" w:rsidRDefault="00311790" w:rsidP="002534AA">
            <w:pPr>
              <w:pStyle w:val="a8"/>
              <w:spacing w:line="390" w:lineRule="exact"/>
              <w:ind w:firstLineChars="0" w:firstLine="0"/>
              <w:jc w:val="center"/>
              <w:rPr>
                <w:rFonts w:ascii="宋体" w:hAnsi="宋体"/>
              </w:rPr>
            </w:pPr>
          </w:p>
        </w:tc>
      </w:tr>
    </w:tbl>
    <w:p w:rsidR="00311790" w:rsidRPr="002460E1" w:rsidRDefault="00311790" w:rsidP="00311790">
      <w:pPr>
        <w:pStyle w:val="a8"/>
        <w:spacing w:line="390" w:lineRule="exact"/>
        <w:ind w:firstLineChars="0" w:firstLine="0"/>
        <w:rPr>
          <w:rFonts w:ascii="宋体" w:hAnsi="宋体"/>
        </w:rPr>
      </w:pPr>
      <w:r w:rsidRPr="002460E1">
        <w:rPr>
          <w:rFonts w:ascii="宋体" w:hAnsi="宋体"/>
        </w:rPr>
        <w:t xml:space="preserve">                                                    </w:t>
      </w:r>
      <w:r w:rsidRPr="002460E1">
        <w:rPr>
          <w:rFonts w:ascii="宋体" w:hAnsi="宋体" w:hint="eastAsia"/>
        </w:rPr>
        <w:t xml:space="preserve"> </w:t>
      </w:r>
      <w:r w:rsidRPr="002460E1">
        <w:rPr>
          <w:rFonts w:ascii="宋体" w:hAnsi="宋体"/>
        </w:rPr>
        <w:t xml:space="preserve"> Prepared</w:t>
      </w:r>
      <w:r w:rsidRPr="002460E1">
        <w:rPr>
          <w:rFonts w:ascii="宋体" w:hAnsi="宋体" w:hint="eastAsia"/>
        </w:rPr>
        <w:t xml:space="preserve"> </w:t>
      </w:r>
      <w:r w:rsidRPr="002460E1">
        <w:rPr>
          <w:rFonts w:ascii="宋体" w:hAnsi="宋体"/>
        </w:rPr>
        <w:t xml:space="preserve">by </w:t>
      </w:r>
      <w:r w:rsidRPr="002460E1">
        <w:rPr>
          <w:rFonts w:ascii="宋体" w:hAnsi="宋体" w:hint="eastAsia"/>
        </w:rPr>
        <w:t>DSTS</w:t>
      </w:r>
    </w:p>
    <w:p w:rsidR="00000000" w:rsidRDefault="00311790" w:rsidP="00454444">
      <w:pPr>
        <w:pStyle w:val="a8"/>
        <w:spacing w:afterLines="30" w:line="390" w:lineRule="exact"/>
        <w:ind w:firstLineChars="0" w:firstLine="0"/>
        <w:jc w:val="center"/>
        <w:rPr>
          <w:rFonts w:ascii="宋体" w:hAnsi="宋体"/>
          <w:b/>
        </w:rPr>
      </w:pPr>
      <w:r w:rsidRPr="002460E1">
        <w:rPr>
          <w:rFonts w:ascii="宋体" w:hAnsi="宋体"/>
        </w:rPr>
        <w:br w:type="page"/>
      </w:r>
      <w:r w:rsidRPr="002460E1">
        <w:rPr>
          <w:rFonts w:ascii="宋体" w:hAnsi="宋体" w:hint="eastAsia"/>
          <w:b/>
        </w:rPr>
        <w:lastRenderedPageBreak/>
        <w:t>2</w:t>
      </w:r>
      <w:r w:rsidRPr="002460E1">
        <w:rPr>
          <w:rFonts w:ascii="宋体" w:hAnsi="宋体"/>
          <w:b/>
        </w:rPr>
        <w:t xml:space="preserve">. </w:t>
      </w:r>
      <w:proofErr w:type="gramStart"/>
      <w:r w:rsidRPr="002460E1">
        <w:rPr>
          <w:rFonts w:ascii="宋体" w:hAnsi="宋体"/>
          <w:b/>
        </w:rPr>
        <w:t>P</w:t>
      </w:r>
      <w:r w:rsidRPr="002460E1">
        <w:rPr>
          <w:rFonts w:ascii="宋体" w:hAnsi="宋体" w:hint="eastAsia"/>
          <w:b/>
        </w:rPr>
        <w:t>RIMARY  DISCOVERIES</w:t>
      </w:r>
      <w:proofErr w:type="gramEnd"/>
    </w:p>
    <w:p w:rsidR="00311790" w:rsidRPr="002460E1" w:rsidRDefault="00311790" w:rsidP="00311790">
      <w:pPr>
        <w:pStyle w:val="a8"/>
        <w:spacing w:line="390" w:lineRule="exact"/>
        <w:rPr>
          <w:rFonts w:ascii="宋体" w:hAnsi="宋体"/>
        </w:rPr>
      </w:pPr>
    </w:p>
    <w:p w:rsidR="00311790" w:rsidRPr="002460E1" w:rsidRDefault="00311790" w:rsidP="00311790">
      <w:pPr>
        <w:pStyle w:val="a8"/>
        <w:spacing w:line="390" w:lineRule="exact"/>
        <w:jc w:val="center"/>
        <w:rPr>
          <w:rFonts w:ascii="宋体" w:hAnsi="宋体"/>
        </w:rPr>
      </w:pPr>
    </w:p>
    <w:p w:rsidR="00311790" w:rsidRPr="002460E1" w:rsidRDefault="00311790" w:rsidP="00311790">
      <w:pPr>
        <w:pStyle w:val="a8"/>
        <w:spacing w:line="390" w:lineRule="exact"/>
        <w:ind w:firstLineChars="0" w:firstLine="0"/>
        <w:jc w:val="center"/>
        <w:rPr>
          <w:rFonts w:ascii="宋体" w:hAnsi="宋体"/>
          <w:b/>
        </w:rPr>
      </w:pPr>
      <w:r w:rsidRPr="002460E1">
        <w:rPr>
          <w:rFonts w:ascii="宋体" w:hAnsi="宋体"/>
        </w:rPr>
        <w:br w:type="page"/>
      </w:r>
      <w:r w:rsidRPr="002460E1">
        <w:rPr>
          <w:rFonts w:ascii="宋体" w:hAnsi="宋体" w:hint="eastAsia"/>
          <w:b/>
        </w:rPr>
        <w:lastRenderedPageBreak/>
        <w:t>3. PUBLICATIONS</w:t>
      </w:r>
    </w:p>
    <w:p w:rsidR="00311790" w:rsidRPr="002460E1" w:rsidRDefault="00311790" w:rsidP="00311790">
      <w:pPr>
        <w:pStyle w:val="a8"/>
        <w:spacing w:line="390" w:lineRule="exact"/>
        <w:ind w:firstLineChars="0" w:firstLine="0"/>
        <w:jc w:val="center"/>
        <w:rPr>
          <w:rFonts w:ascii="宋体" w:hAnsi="宋体"/>
        </w:rPr>
      </w:pPr>
      <w:r w:rsidRPr="002460E1">
        <w:rPr>
          <w:rFonts w:ascii="宋体" w:hAnsi="宋体"/>
        </w:rPr>
        <w:br w:type="page"/>
      </w:r>
      <w:r w:rsidRPr="002460E1">
        <w:rPr>
          <w:rFonts w:ascii="宋体" w:hAnsi="宋体" w:hint="eastAsia"/>
          <w:b/>
        </w:rPr>
        <w:lastRenderedPageBreak/>
        <w:t>4</w:t>
      </w:r>
      <w:r w:rsidRPr="002460E1">
        <w:rPr>
          <w:rFonts w:ascii="宋体" w:hAnsi="宋体"/>
          <w:b/>
        </w:rPr>
        <w:t>.</w:t>
      </w:r>
      <w:r w:rsidRPr="002460E1">
        <w:rPr>
          <w:rFonts w:ascii="宋体" w:hAnsi="宋体" w:hint="eastAsia"/>
          <w:b/>
        </w:rPr>
        <w:t xml:space="preserve"> PRINCIPAL ACHIEVERS</w:t>
      </w:r>
    </w:p>
    <w:p w:rsidR="00311790" w:rsidRPr="002460E1" w:rsidRDefault="00311790" w:rsidP="00311790">
      <w:pPr>
        <w:pStyle w:val="a8"/>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3"/>
        <w:gridCol w:w="945"/>
        <w:gridCol w:w="1909"/>
        <w:gridCol w:w="4286"/>
      </w:tblGrid>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tabs>
                <w:tab w:val="left" w:pos="3255"/>
              </w:tabs>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ind w:rightChars="400" w:right="840"/>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tcBorders>
              <w:bottom w:val="single" w:sz="8" w:space="0" w:color="auto"/>
            </w:tcBorders>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tcBorders>
              <w:bottom w:val="single" w:sz="8" w:space="0" w:color="auto"/>
            </w:tcBorders>
            <w:vAlign w:val="center"/>
          </w:tcPr>
          <w:p w:rsidR="00311790" w:rsidRPr="002460E1" w:rsidRDefault="00311790" w:rsidP="002534AA">
            <w:pPr>
              <w:pStyle w:val="a8"/>
              <w:spacing w:line="240" w:lineRule="exact"/>
              <w:jc w:val="center"/>
              <w:rPr>
                <w:rFonts w:ascii="宋体" w:hAnsi="宋体"/>
              </w:rPr>
            </w:pP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r w:rsidRPr="002460E1">
              <w:rPr>
                <w:rFonts w:hint="eastAsia"/>
              </w:rPr>
              <w:t>序号</w:t>
            </w:r>
          </w:p>
        </w:tc>
        <w:tc>
          <w:tcPr>
            <w:tcW w:w="7610" w:type="dxa"/>
            <w:shd w:val="clear" w:color="auto" w:fill="auto"/>
            <w:vAlign w:val="center"/>
          </w:tcPr>
          <w:p w:rsidR="00311790" w:rsidRPr="002460E1" w:rsidRDefault="00311790" w:rsidP="002534AA">
            <w:pPr>
              <w:jc w:val="center"/>
            </w:pPr>
            <w:r w:rsidRPr="002460E1">
              <w:rPr>
                <w:rFonts w:hint="eastAsia"/>
              </w:rPr>
              <w:t>附件名称</w:t>
            </w:r>
          </w:p>
        </w:tc>
        <w:tc>
          <w:tcPr>
            <w:tcW w:w="1220"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bl>
    <w:p w:rsidR="00000000" w:rsidRDefault="00311790" w:rsidP="00454444">
      <w:pPr>
        <w:snapToGrid w:val="0"/>
        <w:spacing w:beforeLines="50"/>
      </w:pPr>
      <w:r w:rsidRPr="002460E1">
        <w:rPr>
          <w:rFonts w:hint="eastAsia"/>
        </w:rPr>
        <w:t>按下列顺序排列附件：</w:t>
      </w:r>
    </w:p>
    <w:p w:rsidR="00000000" w:rsidRDefault="00311790" w:rsidP="00454444">
      <w:pPr>
        <w:snapToGrid w:val="0"/>
        <w:spacing w:beforeLines="50"/>
      </w:pPr>
      <w:r w:rsidRPr="002460E1">
        <w:rPr>
          <w:rFonts w:hint="eastAsia"/>
        </w:rPr>
        <w:t xml:space="preserve">1. </w:t>
      </w:r>
      <w:r w:rsidRPr="002460E1">
        <w:rPr>
          <w:rFonts w:hint="eastAsia"/>
        </w:rPr>
        <w:t>代表性论文专著</w:t>
      </w:r>
    </w:p>
    <w:p w:rsidR="009F4B84" w:rsidRDefault="00311790" w:rsidP="00454444">
      <w:pPr>
        <w:snapToGrid w:val="0"/>
        <w:spacing w:beforeLines="50"/>
        <w:pPrChange w:id="598" w:author="Sky123.Org" w:date="2017-05-05T09:28:00Z">
          <w:pPr>
            <w:snapToGrid w:val="0"/>
            <w:spacing w:beforeLines="50"/>
          </w:pPr>
        </w:pPrChange>
      </w:pPr>
      <w:r w:rsidRPr="002460E1">
        <w:rPr>
          <w:rFonts w:hint="eastAsia"/>
        </w:rPr>
        <w:t xml:space="preserve">2. </w:t>
      </w:r>
      <w:r w:rsidRPr="002460E1">
        <w:rPr>
          <w:rFonts w:hint="eastAsia"/>
        </w:rPr>
        <w:t>他人引用代表性引文专著</w:t>
      </w:r>
    </w:p>
    <w:p w:rsidR="009F4B84" w:rsidRDefault="00311790" w:rsidP="00454444">
      <w:pPr>
        <w:snapToGrid w:val="0"/>
        <w:spacing w:beforeLines="50"/>
        <w:pPrChange w:id="599" w:author="Sky123.Org" w:date="2017-05-05T09:28:00Z">
          <w:pPr>
            <w:snapToGrid w:val="0"/>
            <w:spacing w:beforeLines="50"/>
          </w:pPr>
        </w:pPrChange>
      </w:pPr>
      <w:r w:rsidRPr="002460E1">
        <w:rPr>
          <w:rFonts w:hint="eastAsia"/>
        </w:rPr>
        <w:t xml:space="preserve">3. </w:t>
      </w:r>
      <w:r w:rsidRPr="002460E1">
        <w:rPr>
          <w:rFonts w:hint="eastAsia"/>
        </w:rPr>
        <w:t>检索报告</w:t>
      </w:r>
      <w:r w:rsidR="00442D2E" w:rsidRPr="00975D6F">
        <w:rPr>
          <w:rFonts w:hint="eastAsia"/>
        </w:rPr>
        <w:t>（原件）</w:t>
      </w:r>
      <w:r w:rsidRPr="002460E1">
        <w:rPr>
          <w:rFonts w:hint="eastAsia"/>
        </w:rPr>
        <w:t>结论</w:t>
      </w:r>
    </w:p>
    <w:p w:rsidR="009F4B84" w:rsidRDefault="00311790" w:rsidP="00454444">
      <w:pPr>
        <w:snapToGrid w:val="0"/>
        <w:spacing w:beforeLines="50"/>
        <w:pPrChange w:id="600" w:author="Sky123.Org" w:date="2017-05-05T09:28:00Z">
          <w:pPr>
            <w:snapToGrid w:val="0"/>
            <w:spacing w:beforeLines="50"/>
          </w:pPr>
        </w:pPrChange>
      </w:pPr>
      <w:r w:rsidRPr="002460E1">
        <w:rPr>
          <w:rFonts w:hint="eastAsia"/>
        </w:rPr>
        <w:t xml:space="preserve">4. </w:t>
      </w:r>
      <w:r w:rsidRPr="002460E1">
        <w:rPr>
          <w:rFonts w:hint="eastAsia"/>
        </w:rPr>
        <w:t>知情同意报奖证明</w:t>
      </w:r>
    </w:p>
    <w:p w:rsidR="009F4B84" w:rsidRDefault="00311790" w:rsidP="00454444">
      <w:pPr>
        <w:snapToGrid w:val="0"/>
        <w:spacing w:beforeLines="50"/>
        <w:pPrChange w:id="601" w:author="Sky123.Org" w:date="2017-05-05T09:28:00Z">
          <w:pPr>
            <w:snapToGrid w:val="0"/>
            <w:spacing w:beforeLines="50"/>
          </w:pPr>
        </w:pPrChange>
      </w:pPr>
      <w:r w:rsidRPr="002460E1">
        <w:rPr>
          <w:rFonts w:hint="eastAsia"/>
        </w:rPr>
        <w:t xml:space="preserve">5. </w:t>
      </w:r>
      <w:r w:rsidRPr="002460E1">
        <w:rPr>
          <w:rFonts w:hint="eastAsia"/>
        </w:rPr>
        <w:t>完成人合作关系说明</w:t>
      </w:r>
    </w:p>
    <w:p w:rsidR="009F4B84" w:rsidRDefault="00311790" w:rsidP="00454444">
      <w:pPr>
        <w:snapToGrid w:val="0"/>
        <w:spacing w:beforeLines="50"/>
        <w:pPrChange w:id="602" w:author="Sky123.Org" w:date="2017-05-05T09:28:00Z">
          <w:pPr>
            <w:snapToGrid w:val="0"/>
            <w:spacing w:beforeLines="50"/>
          </w:pPr>
        </w:pPrChange>
      </w:pPr>
      <w:r w:rsidRPr="002460E1">
        <w:rPr>
          <w:rFonts w:hint="eastAsia"/>
        </w:rPr>
        <w:t xml:space="preserve">6. </w:t>
      </w:r>
      <w:r w:rsidRPr="002460E1">
        <w:rPr>
          <w:rFonts w:hint="eastAsia"/>
        </w:rPr>
        <w:t>其他证明</w:t>
      </w: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十二、主要附件</w:t>
      </w:r>
    </w:p>
    <w:p w:rsidR="00311790" w:rsidRPr="002460E1" w:rsidRDefault="00311790" w:rsidP="00311790">
      <w:pPr>
        <w:spacing w:line="360" w:lineRule="auto"/>
      </w:pPr>
      <w:r w:rsidRPr="002460E1">
        <w:rPr>
          <w:rFonts w:hint="eastAsia"/>
        </w:rPr>
        <w:t>请按下列顺序提供附件：</w:t>
      </w:r>
    </w:p>
    <w:p w:rsidR="00311790" w:rsidRPr="002460E1" w:rsidRDefault="00311790" w:rsidP="00311790">
      <w:pPr>
        <w:spacing w:line="360" w:lineRule="auto"/>
      </w:pPr>
      <w:r w:rsidRPr="002460E1">
        <w:rPr>
          <w:rFonts w:hint="eastAsia"/>
        </w:rPr>
        <w:t xml:space="preserve">1. </w:t>
      </w:r>
      <w:r w:rsidRPr="002460E1">
        <w:rPr>
          <w:rFonts w:hint="eastAsia"/>
        </w:rPr>
        <w:t>代表性论文专著</w:t>
      </w:r>
    </w:p>
    <w:p w:rsidR="00311790" w:rsidRPr="002460E1" w:rsidRDefault="00311790" w:rsidP="00311790">
      <w:pPr>
        <w:spacing w:line="360" w:lineRule="auto"/>
      </w:pPr>
      <w:r w:rsidRPr="002460E1">
        <w:rPr>
          <w:rFonts w:hint="eastAsia"/>
        </w:rPr>
        <w:t xml:space="preserve">2. </w:t>
      </w:r>
      <w:r w:rsidRPr="002460E1">
        <w:rPr>
          <w:rFonts w:hint="eastAsia"/>
        </w:rPr>
        <w:t>他人引用代表性引文专著</w:t>
      </w:r>
    </w:p>
    <w:p w:rsidR="00311790" w:rsidRPr="002460E1" w:rsidRDefault="00311790" w:rsidP="00311790">
      <w:pPr>
        <w:spacing w:line="360" w:lineRule="auto"/>
      </w:pPr>
      <w:r w:rsidRPr="002460E1">
        <w:rPr>
          <w:rFonts w:hint="eastAsia"/>
        </w:rPr>
        <w:t xml:space="preserve">3. </w:t>
      </w:r>
      <w:r w:rsidRPr="002460E1">
        <w:rPr>
          <w:rFonts w:hint="eastAsia"/>
        </w:rPr>
        <w:t>检索报告</w:t>
      </w:r>
      <w:r w:rsidR="00442D2E" w:rsidRPr="00975D6F">
        <w:rPr>
          <w:rFonts w:hint="eastAsia"/>
        </w:rPr>
        <w:t>（原件）</w:t>
      </w:r>
      <w:r w:rsidRPr="002460E1">
        <w:rPr>
          <w:rFonts w:hint="eastAsia"/>
        </w:rPr>
        <w:t>结论</w:t>
      </w:r>
    </w:p>
    <w:p w:rsidR="00311790" w:rsidRPr="002460E1" w:rsidRDefault="00311790" w:rsidP="00311790">
      <w:pPr>
        <w:spacing w:line="360" w:lineRule="auto"/>
      </w:pPr>
      <w:r w:rsidRPr="002460E1">
        <w:rPr>
          <w:rFonts w:hint="eastAsia"/>
        </w:rPr>
        <w:t xml:space="preserve">4. </w:t>
      </w:r>
      <w:r w:rsidRPr="002460E1">
        <w:rPr>
          <w:rFonts w:hint="eastAsia"/>
        </w:rPr>
        <w:t>知情同意报奖证明</w:t>
      </w:r>
    </w:p>
    <w:p w:rsidR="00311790" w:rsidRPr="002460E1" w:rsidRDefault="00311790" w:rsidP="00311790">
      <w:pPr>
        <w:spacing w:line="360" w:lineRule="auto"/>
      </w:pPr>
      <w:r w:rsidRPr="002460E1">
        <w:rPr>
          <w:rFonts w:hint="eastAsia"/>
        </w:rPr>
        <w:t xml:space="preserve">5. </w:t>
      </w:r>
      <w:r w:rsidRPr="002460E1">
        <w:rPr>
          <w:rFonts w:hint="eastAsia"/>
        </w:rPr>
        <w:t>完成人合作关系说明</w:t>
      </w:r>
      <w:r w:rsidR="00846131" w:rsidRPr="002460E1">
        <w:rPr>
          <w:rFonts w:hint="eastAsia"/>
        </w:rPr>
        <w:t>及情况汇总表（模板见样表）</w:t>
      </w:r>
    </w:p>
    <w:p w:rsidR="00311790" w:rsidRPr="002460E1" w:rsidRDefault="00311790" w:rsidP="00311790">
      <w:pPr>
        <w:spacing w:line="360" w:lineRule="auto"/>
      </w:pPr>
      <w:r w:rsidRPr="002460E1">
        <w:rPr>
          <w:rFonts w:hint="eastAsia"/>
        </w:rPr>
        <w:t xml:space="preserve">6. </w:t>
      </w:r>
      <w:r w:rsidRPr="002460E1">
        <w:rPr>
          <w:rFonts w:hint="eastAsia"/>
        </w:rPr>
        <w:t>其他证明</w:t>
      </w:r>
    </w:p>
    <w:p w:rsidR="00311790" w:rsidRPr="002460E1" w:rsidRDefault="00311790" w:rsidP="00311790"/>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rPr>
      </w:pPr>
      <w:r w:rsidRPr="002460E1">
        <w:rPr>
          <w:rFonts w:ascii="黑体" w:hint="eastAsia"/>
        </w:rPr>
        <w:lastRenderedPageBreak/>
        <w:t>《山东省自然科学奖推荐书》填写说明</w:t>
      </w:r>
    </w:p>
    <w:p w:rsidR="00311790" w:rsidRPr="002460E1" w:rsidRDefault="00311790" w:rsidP="00311790"/>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《山东省自然科学奖推荐书》是山东省自然科学奖评审的基础文件和主要评审依据，应严格按山东省科学技术奖励委员会办公室推荐通知</w:t>
      </w:r>
      <w:r w:rsidR="00E00E51">
        <w:rPr>
          <w:rFonts w:ascii="宋体" w:cs="宋体" w:hint="eastAsia"/>
          <w:kern w:val="0"/>
          <w:sz w:val="24"/>
        </w:rPr>
        <w:t>和</w:t>
      </w:r>
      <w:r w:rsidRPr="002460E1">
        <w:rPr>
          <w:rFonts w:ascii="宋体" w:cs="宋体" w:hint="eastAsia"/>
          <w:kern w:val="0"/>
          <w:sz w:val="24"/>
        </w:rPr>
        <w:t>推荐书规定的格式、栏目要求，如实、全面填写，否则作为形式审查不合格项目，不提交当年山东省科学技术奖评审。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《山东省自然科学奖推荐书》包括电子版推荐书和书面推荐</w:t>
      </w:r>
      <w:proofErr w:type="gramStart"/>
      <w:r w:rsidRPr="002460E1">
        <w:rPr>
          <w:rFonts w:ascii="宋体" w:cs="宋体" w:hint="eastAsia"/>
          <w:kern w:val="0"/>
          <w:sz w:val="24"/>
        </w:rPr>
        <w:t>书两种</w:t>
      </w:r>
      <w:proofErr w:type="gramEnd"/>
      <w:r w:rsidRPr="002460E1">
        <w:rPr>
          <w:rFonts w:ascii="宋体" w:cs="宋体" w:hint="eastAsia"/>
          <w:kern w:val="0"/>
          <w:sz w:val="24"/>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电子版推荐书包括主件（第一至第十一部分）和附件（第十二部分）两部分，主件部分通过网络推荐系统填写，附件通过网络推荐系统上传。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书面推荐书包括主件（第一至第十一部分）和附件（第十二部分）两部分，在电子版推荐书推荐后，书面推荐书主件从网络推荐系统在线生成并打印，内容应与电子版推荐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《山东省自然科学奖推荐书》填写具体要求如下：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64724B"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665A2D" w:rsidRPr="002460E1">
        <w:rPr>
          <w:rFonts w:ascii="宋体" w:cs="宋体" w:hint="eastAsia"/>
          <w:kern w:val="0"/>
          <w:sz w:val="24"/>
        </w:rPr>
        <w:t>《学科评审组》</w:t>
      </w:r>
      <w:r w:rsidR="00665A2D">
        <w:rPr>
          <w:rFonts w:ascii="宋体" w:cs="宋体" w:hint="eastAsia"/>
          <w:kern w:val="0"/>
          <w:sz w:val="24"/>
        </w:rPr>
        <w:t>、</w:t>
      </w:r>
      <w:r w:rsidR="003B133B">
        <w:rPr>
          <w:rFonts w:ascii="宋体" w:cs="宋体" w:hint="eastAsia"/>
          <w:kern w:val="0"/>
          <w:sz w:val="24"/>
        </w:rPr>
        <w:t>《序号》、《编号》</w:t>
      </w:r>
      <w:r w:rsidRPr="002460E1">
        <w:rPr>
          <w:rFonts w:ascii="宋体" w:cs="宋体" w:hint="eastAsia"/>
          <w:kern w:val="0"/>
          <w:sz w:val="24"/>
        </w:rPr>
        <w:t>由山东省科学技术奖励委员会办公室填写。</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w:t>
      </w:r>
      <w:r w:rsidR="00311790" w:rsidRPr="002460E1">
        <w:rPr>
          <w:rFonts w:ascii="宋体" w:cs="宋体" w:hint="eastAsia"/>
          <w:kern w:val="0"/>
          <w:sz w:val="24"/>
        </w:rPr>
        <w:t>应当围绕代表性论文的核心内容，准确地反映科学发现的主要研究内容和特征。不超过</w:t>
      </w:r>
      <w:r w:rsidR="00311790" w:rsidRPr="002460E1">
        <w:rPr>
          <w:rFonts w:ascii="宋体" w:cs="宋体"/>
          <w:kern w:val="0"/>
          <w:sz w:val="24"/>
        </w:rPr>
        <w:t>30</w:t>
      </w:r>
      <w:r w:rsidR="00311790" w:rsidRPr="002460E1">
        <w:rPr>
          <w:rFonts w:ascii="宋体" w:cs="宋体" w:hint="eastAsia"/>
          <w:kern w:val="0"/>
          <w:sz w:val="24"/>
        </w:rPr>
        <w:t>个汉字。</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D600EA">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045589">
        <w:rPr>
          <w:rFonts w:ascii="宋体" w:cs="宋体" w:hint="eastAsia"/>
          <w:kern w:val="0"/>
          <w:sz w:val="24"/>
        </w:rPr>
        <w:t>．《推荐单位或提名专家》</w:t>
      </w:r>
      <w:r w:rsidR="00311790" w:rsidRPr="002460E1">
        <w:rPr>
          <w:rFonts w:ascii="宋体" w:cs="宋体" w:hint="eastAsia"/>
          <w:kern w:val="0"/>
          <w:sz w:val="24"/>
        </w:rPr>
        <w:t>指组织推荐项目的各市科技局</w:t>
      </w:r>
      <w:r w:rsidR="00045589">
        <w:rPr>
          <w:rFonts w:ascii="宋体" w:cs="宋体" w:hint="eastAsia"/>
          <w:kern w:val="0"/>
          <w:sz w:val="24"/>
        </w:rPr>
        <w:t>、</w:t>
      </w:r>
      <w:r w:rsidR="00442D2E">
        <w:rPr>
          <w:rFonts w:ascii="宋体" w:cs="宋体" w:hint="eastAsia"/>
          <w:kern w:val="0"/>
          <w:sz w:val="24"/>
        </w:rPr>
        <w:t>省直有关部门和直属机构、中国人民解放军济南军区的科技主管部门</w:t>
      </w:r>
      <w:r w:rsidR="00442D2E" w:rsidRPr="00975D6F">
        <w:rPr>
          <w:rFonts w:ascii="宋体" w:cs="宋体" w:hint="eastAsia"/>
          <w:kern w:val="0"/>
          <w:sz w:val="24"/>
        </w:rPr>
        <w:t>和</w:t>
      </w:r>
      <w:r w:rsidR="00311790" w:rsidRPr="00975D6F">
        <w:rPr>
          <w:rFonts w:ascii="宋体" w:cs="宋体" w:hint="eastAsia"/>
          <w:kern w:val="0"/>
          <w:sz w:val="24"/>
        </w:rPr>
        <w:t>其</w:t>
      </w:r>
      <w:r w:rsidR="00311790" w:rsidRPr="002460E1">
        <w:rPr>
          <w:rFonts w:ascii="宋体" w:cs="宋体" w:hint="eastAsia"/>
          <w:kern w:val="0"/>
          <w:sz w:val="24"/>
        </w:rPr>
        <w:t>他具有推荐资格的单位，</w:t>
      </w:r>
      <w:r w:rsidR="00045589">
        <w:rPr>
          <w:rFonts w:ascii="宋体" w:cs="宋体" w:hint="eastAsia"/>
          <w:kern w:val="0"/>
          <w:sz w:val="24"/>
        </w:rPr>
        <w:t>以及</w:t>
      </w:r>
      <w:r w:rsidR="00311790" w:rsidRPr="002460E1">
        <w:rPr>
          <w:rFonts w:ascii="宋体" w:cs="宋体" w:hint="eastAsia"/>
          <w:kern w:val="0"/>
          <w:sz w:val="24"/>
        </w:rPr>
        <w:t>具有资格的提名</w:t>
      </w:r>
      <w:r w:rsidR="00045589">
        <w:rPr>
          <w:rFonts w:ascii="宋体" w:cs="宋体" w:hint="eastAsia"/>
          <w:kern w:val="0"/>
          <w:sz w:val="24"/>
        </w:rPr>
        <w:t>推荐</w:t>
      </w:r>
      <w:r w:rsidR="00311790" w:rsidRPr="002460E1">
        <w:rPr>
          <w:rFonts w:ascii="宋体" w:cs="宋体" w:hint="eastAsia"/>
          <w:kern w:val="0"/>
          <w:sz w:val="24"/>
        </w:rPr>
        <w:t>专家。由推荐系统根据选择的推荐单位或《专家提名意见表》自动生成。</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5515D5">
        <w:rPr>
          <w:rFonts w:ascii="宋体" w:cs="宋体" w:hint="eastAsia"/>
          <w:kern w:val="0"/>
          <w:sz w:val="24"/>
        </w:rPr>
        <w:t>．《学科分类名称》</w:t>
      </w:r>
      <w:r w:rsidR="00311790" w:rsidRPr="002460E1">
        <w:rPr>
          <w:rFonts w:ascii="宋体" w:cs="宋体" w:hint="eastAsia"/>
          <w:kern w:val="0"/>
          <w:sz w:val="24"/>
        </w:rPr>
        <w:t>是评审工作中确定学科评审组、遴选评审专家的主要依据，应以推荐项目的《重要科学发现》为依据，原则上应与《重要科学发现》中所列的前三项科学发现所属学科名称和顺序完全一致，不得超过</w:t>
      </w:r>
      <w:r w:rsidR="00311790" w:rsidRPr="002460E1">
        <w:rPr>
          <w:rFonts w:ascii="宋体" w:cs="宋体"/>
          <w:kern w:val="0"/>
          <w:sz w:val="24"/>
        </w:rPr>
        <w:t>3</w:t>
      </w:r>
      <w:r w:rsidR="00311790" w:rsidRPr="002460E1">
        <w:rPr>
          <w:rFonts w:ascii="宋体" w:cs="宋体" w:hint="eastAsia"/>
          <w:kern w:val="0"/>
          <w:sz w:val="24"/>
        </w:rPr>
        <w:t>个。</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5515D5">
        <w:rPr>
          <w:rFonts w:ascii="宋体" w:cs="宋体" w:hint="eastAsia"/>
          <w:kern w:val="0"/>
          <w:sz w:val="24"/>
        </w:rPr>
        <w:t>．《任务来源》</w:t>
      </w:r>
      <w:r w:rsidR="00311790" w:rsidRPr="002460E1">
        <w:rPr>
          <w:rFonts w:ascii="宋体" w:cs="宋体" w:hint="eastAsia"/>
          <w:kern w:val="0"/>
          <w:sz w:val="24"/>
        </w:rPr>
        <w:t xml:space="preserve">按项目任务的来源填写相应的类别：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、其他计划；</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 xml:space="preserve">部委计划：指国家计划以外，国务院各部委下达的任务；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3、其他基金；</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国际合作：指由外国单位或个人委托或共同研究、开发的项目；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其他：指不能归属于上述各类的研究开发项目，如：其他单位委托、自选、非职务项目；</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5515D5">
        <w:rPr>
          <w:rFonts w:ascii="宋体" w:cs="宋体" w:hint="eastAsia"/>
          <w:kern w:val="0"/>
          <w:sz w:val="24"/>
        </w:rPr>
        <w:t>．《具体计划、基金的名称和编号》</w:t>
      </w:r>
      <w:r w:rsidR="00311790" w:rsidRPr="002460E1">
        <w:rPr>
          <w:rFonts w:ascii="宋体" w:cs="宋体" w:hint="eastAsia"/>
          <w:kern w:val="0"/>
          <w:sz w:val="24"/>
        </w:rPr>
        <w:t>指上述各类研究开发项目列入计划、基金的名称和编号等。最多填写4项，按重要性进行填写。</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311790" w:rsidRPr="002460E1">
        <w:rPr>
          <w:rFonts w:ascii="宋体" w:cs="宋体" w:hint="eastAsia"/>
          <w:kern w:val="0"/>
          <w:sz w:val="24"/>
        </w:rPr>
        <w:t>．《已呈交的科技报告编号》填写在国家科技计划项目申报中心</w:t>
      </w:r>
      <w:r w:rsidR="00311790" w:rsidRPr="002460E1">
        <w:rPr>
          <w:rFonts w:ascii="宋体" w:cs="宋体"/>
          <w:kern w:val="0"/>
          <w:sz w:val="24"/>
        </w:rPr>
        <w:t>(http://program.most.gov.cn)</w:t>
      </w:r>
      <w:r w:rsidR="00311790" w:rsidRPr="002460E1">
        <w:rPr>
          <w:rFonts w:ascii="宋体" w:cs="宋体" w:hint="eastAsia"/>
          <w:kern w:val="0"/>
          <w:sz w:val="24"/>
        </w:rPr>
        <w:t>呈交的科技报告编号，未呈交的可不填。</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311790" w:rsidRPr="002460E1">
        <w:rPr>
          <w:rFonts w:ascii="宋体" w:cs="宋体" w:hint="eastAsia"/>
          <w:kern w:val="0"/>
          <w:sz w:val="24"/>
        </w:rPr>
        <w:t>．《登记成果名称》、《成果登记号》</w:t>
      </w:r>
      <w:r w:rsidR="005515D5">
        <w:rPr>
          <w:rFonts w:ascii="宋体" w:cs="宋体" w:hint="eastAsia"/>
          <w:kern w:val="0"/>
          <w:sz w:val="24"/>
        </w:rPr>
        <w:t>指</w:t>
      </w:r>
      <w:r w:rsidR="00311790" w:rsidRPr="002460E1">
        <w:rPr>
          <w:rFonts w:ascii="宋体" w:cs="宋体" w:hint="eastAsia"/>
          <w:kern w:val="0"/>
          <w:sz w:val="24"/>
        </w:rPr>
        <w:t>根据科技部《科技成果登记办法》在科技成果登记机构进行成果登记时的成果名称、登记号。</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sidR="00311790" w:rsidRPr="002460E1">
        <w:rPr>
          <w:rFonts w:ascii="宋体" w:cs="宋体" w:hint="eastAsia"/>
          <w:kern w:val="0"/>
          <w:sz w:val="24"/>
        </w:rPr>
        <w:t>．《项目起止时间》</w:t>
      </w:r>
      <w:r w:rsidR="006053DC">
        <w:rPr>
          <w:rFonts w:ascii="宋体" w:cs="宋体" w:hint="eastAsia"/>
          <w:kern w:val="0"/>
          <w:sz w:val="24"/>
        </w:rPr>
        <w:t>的</w:t>
      </w:r>
      <w:r w:rsidR="00311790" w:rsidRPr="002460E1">
        <w:rPr>
          <w:rFonts w:ascii="宋体" w:cs="宋体" w:hint="eastAsia"/>
          <w:kern w:val="0"/>
          <w:sz w:val="24"/>
        </w:rPr>
        <w:t>起始时间指立项、任务下达、合同签署等形式开始研究的日期</w:t>
      </w:r>
      <w:r w:rsidR="006053DC">
        <w:rPr>
          <w:rFonts w:ascii="宋体" w:cs="宋体" w:hint="eastAsia"/>
          <w:kern w:val="0"/>
          <w:sz w:val="24"/>
        </w:rPr>
        <w:t>，</w:t>
      </w:r>
      <w:r w:rsidR="00311790" w:rsidRPr="002460E1">
        <w:rPr>
          <w:rFonts w:ascii="宋体" w:cs="宋体" w:hint="eastAsia"/>
          <w:kern w:val="0"/>
          <w:sz w:val="24"/>
        </w:rPr>
        <w:t>完成时间指该项目提交的最近一篇代表性论文专著发表时间。</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w:t>
      </w:r>
      <w:r w:rsidR="00CB4D01">
        <w:rPr>
          <w:rFonts w:ascii="宋体" w:cs="宋体" w:hint="eastAsia"/>
          <w:kern w:val="0"/>
          <w:sz w:val="24"/>
        </w:rPr>
        <w:t>实有效、确认完成人排序无异议、确认相关栏目符合填写要求，并根据</w:t>
      </w:r>
      <w:r w:rsidR="00442D2E">
        <w:rPr>
          <w:rFonts w:ascii="宋体" w:cs="宋体" w:hint="eastAsia"/>
          <w:kern w:val="0"/>
          <w:sz w:val="24"/>
        </w:rPr>
        <w:t>推荐项目的主要科学发现、科学价值、科学界公认程度及</w:t>
      </w:r>
      <w:r w:rsidRPr="002460E1">
        <w:rPr>
          <w:rFonts w:ascii="宋体" w:cs="宋体" w:hint="eastAsia"/>
          <w:kern w:val="0"/>
          <w:sz w:val="24"/>
        </w:rPr>
        <w:t>完成人等情况，参照山东省自然科学奖授奖条件，写明推荐理由和建议等级，并完善推荐单位名称、联系人等相关信息。确认推荐材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专家提名</w:t>
      </w:r>
      <w:r w:rsidR="00442D2E" w:rsidRPr="00975D6F">
        <w:rPr>
          <w:rFonts w:ascii="宋体" w:cs="宋体" w:hint="eastAsia"/>
          <w:kern w:val="0"/>
          <w:sz w:val="24"/>
        </w:rPr>
        <w:t>推荐</w:t>
      </w:r>
      <w:r w:rsidRPr="002460E1">
        <w:rPr>
          <w:rFonts w:ascii="宋体" w:cs="宋体" w:hint="eastAsia"/>
          <w:kern w:val="0"/>
          <w:sz w:val="24"/>
        </w:rPr>
        <w:t>的项目，不必提交《推荐单位意见》。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专家提名意见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名专家应认真审阅推荐书材料，确认推荐材料真实有效、确认完成人排序无异议、确认相关栏目符合填写要求，并根据对推荐项目的主要科学发现、科学价值、科学界公认程度及对完成人等情况的了解，参照山东省自然科学奖授奖条件，写明提名理由和建议等级。在确认推荐材料属实后，在提名专家签名处签名。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推荐单位推荐的项目，不必提交《专家提名意见》。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lastRenderedPageBreak/>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《项目简介》是向社会公开、接受社会监督的主要内容，应包含项目主要研究内容、发现点、科学价值、同行引用及评价等内容。不超过1200字。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五、重要科学发现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1．《重要科学发现》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凡涉及该项研究实质内容的说明、论证及实验结果等，均应得到提交论文或他人引文的支持。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2.《研究局限性》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简明、准确地阐述本项目在现阶段研究中还存在的局限性及今后的主要研究方向。内容不超过</w:t>
      </w:r>
      <w:r w:rsidRPr="002460E1">
        <w:rPr>
          <w:rFonts w:ascii="宋体" w:cs="宋体"/>
          <w:kern w:val="0"/>
          <w:sz w:val="24"/>
        </w:rPr>
        <w:t xml:space="preserve">1 </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人、合作者和具有直接利益相关者之外第三方对推荐项目技术内容等做出的具有法律效力或公信力的评价文件，如他人在学术刊物或公开场合发表的对本项目主要发现点的学术性评价性意见，以及国家相关部门的技术检测报告、验收意见、鉴定结论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内容不超过3页。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七、</w:t>
      </w:r>
      <w:r w:rsidR="00CA5EC2" w:rsidRPr="00CA5EC2">
        <w:rPr>
          <w:rFonts w:ascii="黑体" w:eastAsia="黑体" w:cs="黑体" w:hint="eastAsia"/>
          <w:kern w:val="0"/>
          <w:sz w:val="24"/>
        </w:rPr>
        <w:t>代表性</w:t>
      </w:r>
      <w:r w:rsidRPr="002460E1">
        <w:rPr>
          <w:rFonts w:ascii="黑体" w:eastAsia="黑体" w:cs="黑体" w:hint="eastAsia"/>
          <w:kern w:val="0"/>
          <w:sz w:val="24"/>
        </w:rPr>
        <w:t>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 xml:space="preserve"> 代表性论文专著目录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列表说明支持本项目主要发现成立的代表性论文专著（填写不超过8篇），该论文专著仅限于国内立项的科学研究成果，所列论文专著应按重要程度排序。要求提交的论文专著应公开发表二年以上（即</w:t>
      </w:r>
      <w:r w:rsidRPr="00975D6F">
        <w:rPr>
          <w:rFonts w:ascii="宋体" w:cs="宋体" w:hint="eastAsia"/>
          <w:kern w:val="0"/>
          <w:sz w:val="24"/>
        </w:rPr>
        <w:t>201</w:t>
      </w:r>
      <w:r w:rsidR="00CB4D01" w:rsidRPr="00975D6F">
        <w:rPr>
          <w:rFonts w:ascii="宋体" w:cs="宋体" w:hint="eastAsia"/>
          <w:kern w:val="0"/>
          <w:sz w:val="24"/>
        </w:rPr>
        <w:t>5</w:t>
      </w:r>
      <w:r w:rsidRPr="00975D6F">
        <w:rPr>
          <w:rFonts w:ascii="宋体" w:cs="宋体" w:hint="eastAsia"/>
          <w:kern w:val="0"/>
          <w:sz w:val="24"/>
        </w:rPr>
        <w:t>年</w:t>
      </w:r>
      <w:r w:rsidR="00A7535A" w:rsidRPr="00975D6F">
        <w:rPr>
          <w:rFonts w:ascii="宋体" w:cs="宋体" w:hint="eastAsia"/>
          <w:kern w:val="0"/>
          <w:sz w:val="24"/>
        </w:rPr>
        <w:t>4</w:t>
      </w:r>
      <w:r w:rsidRPr="00975D6F">
        <w:rPr>
          <w:rFonts w:ascii="宋体" w:cs="宋体" w:hint="eastAsia"/>
          <w:kern w:val="0"/>
          <w:sz w:val="24"/>
        </w:rPr>
        <w:t>月</w:t>
      </w:r>
      <w:r w:rsidR="00A7535A" w:rsidRPr="00975D6F">
        <w:rPr>
          <w:rFonts w:ascii="宋体" w:cs="宋体" w:hint="eastAsia"/>
          <w:kern w:val="0"/>
          <w:sz w:val="24"/>
        </w:rPr>
        <w:t>30</w:t>
      </w:r>
      <w:r w:rsidRPr="00975D6F">
        <w:rPr>
          <w:rFonts w:ascii="宋体" w:cs="宋体" w:hint="eastAsia"/>
          <w:kern w:val="0"/>
          <w:sz w:val="24"/>
        </w:rPr>
        <w:t>日</w:t>
      </w:r>
      <w:r w:rsidRPr="002460E1">
        <w:rPr>
          <w:rFonts w:ascii="宋体" w:cs="宋体" w:hint="eastAsia"/>
          <w:kern w:val="0"/>
          <w:sz w:val="24"/>
        </w:rPr>
        <w:t>以前公开发表）。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本表所列论文论著用于报奖的情况，</w:t>
      </w:r>
      <w:r w:rsidR="00DC57E6" w:rsidRPr="002460E1">
        <w:rPr>
          <w:rFonts w:ascii="宋体" w:cs="宋体" w:hint="eastAsia"/>
          <w:kern w:val="0"/>
          <w:sz w:val="24"/>
        </w:rPr>
        <w:t>只能提交完成人为第一作者或通讯作者的文章。论文第一作者或通讯作者不是项目完成人的，须提供第一作者或通讯作者出具的同意使用该论文</w:t>
      </w:r>
      <w:proofErr w:type="gramStart"/>
      <w:r w:rsidR="00DC57E6" w:rsidRPr="002460E1">
        <w:rPr>
          <w:rFonts w:ascii="宋体" w:cs="宋体" w:hint="eastAsia"/>
          <w:kern w:val="0"/>
          <w:sz w:val="24"/>
        </w:rPr>
        <w:t>参评省</w:t>
      </w:r>
      <w:proofErr w:type="gramEnd"/>
      <w:r w:rsidR="00DC57E6"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JCR分区根据</w:t>
      </w:r>
      <w:r w:rsidRPr="002460E1">
        <w:rPr>
          <w:rFonts w:ascii="宋体" w:cs="宋体"/>
          <w:kern w:val="0"/>
          <w:sz w:val="24"/>
        </w:rPr>
        <w:t>JCR期刊分区数据</w:t>
      </w:r>
      <w:r w:rsidRPr="002460E1">
        <w:rPr>
          <w:rFonts w:ascii="宋体" w:cs="宋体" w:hint="eastAsia"/>
          <w:kern w:val="0"/>
          <w:sz w:val="24"/>
        </w:rPr>
        <w:t>检索确定，应以论文发表年度以后公布的分区数据为</w:t>
      </w:r>
      <w:r w:rsidRPr="002460E1">
        <w:rPr>
          <w:rFonts w:ascii="宋体" w:cs="宋体" w:hint="eastAsia"/>
          <w:kern w:val="0"/>
          <w:sz w:val="24"/>
        </w:rPr>
        <w:lastRenderedPageBreak/>
        <w:t>准。</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论文发表时间可以以论文所刊登正式刊物在线论文发表时间计算，但应提交发表时间的证明。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w:t>
      </w:r>
      <w:r w:rsidR="001D6941">
        <w:rPr>
          <w:rFonts w:ascii="宋体" w:cs="宋体" w:hint="eastAsia"/>
          <w:kern w:val="0"/>
          <w:sz w:val="24"/>
        </w:rPr>
        <w:t>其他</w:t>
      </w:r>
      <w:r w:rsidRPr="002460E1">
        <w:rPr>
          <w:rFonts w:ascii="宋体" w:cs="宋体" w:hint="eastAsia"/>
          <w:kern w:val="0"/>
          <w:sz w:val="24"/>
        </w:rPr>
        <w:t>主要论文专著目录（不超过</w:t>
      </w:r>
      <w:r w:rsidR="001D6941">
        <w:rPr>
          <w:rFonts w:ascii="宋体" w:cs="宋体" w:hint="eastAsia"/>
          <w:kern w:val="0"/>
          <w:sz w:val="24"/>
        </w:rPr>
        <w:t>12</w:t>
      </w:r>
      <w:r w:rsidRPr="002460E1">
        <w:rPr>
          <w:rFonts w:ascii="宋体" w:cs="宋体" w:hint="eastAsia"/>
          <w:kern w:val="0"/>
          <w:sz w:val="24"/>
        </w:rPr>
        <w:t>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 </w:t>
      </w:r>
      <w:r w:rsidRPr="002460E1">
        <w:rPr>
          <w:rFonts w:ascii="宋体" w:cs="宋体" w:hint="eastAsia"/>
          <w:kern w:val="0"/>
          <w:sz w:val="24"/>
        </w:rPr>
        <w:t>按照表格栏目要求，如实填写与本项目研究内容密切相关的主要论文专著的详细情况（不超过</w:t>
      </w:r>
      <w:r w:rsidR="001D6941">
        <w:rPr>
          <w:rFonts w:ascii="宋体" w:cs="宋体" w:hint="eastAsia"/>
          <w:kern w:val="0"/>
          <w:sz w:val="24"/>
        </w:rPr>
        <w:t>12</w:t>
      </w:r>
      <w:r w:rsidRPr="002460E1">
        <w:rPr>
          <w:rFonts w:ascii="宋体" w:cs="宋体" w:hint="eastAsia"/>
          <w:kern w:val="0"/>
          <w:sz w:val="24"/>
        </w:rPr>
        <w:t>篇）。</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八、代表性论文专著被他人引用的情况</w:t>
      </w:r>
    </w:p>
    <w:p w:rsidR="00311790" w:rsidRPr="002460E1" w:rsidRDefault="00311790" w:rsidP="00311790">
      <w:pPr>
        <w:spacing w:line="360" w:lineRule="auto"/>
        <w:rPr>
          <w:rFonts w:ascii="宋体" w:cs="宋体"/>
          <w:kern w:val="0"/>
          <w:sz w:val="24"/>
        </w:rPr>
      </w:pPr>
      <w:r w:rsidRPr="002460E1">
        <w:rPr>
          <w:rFonts w:ascii="宋体" w:cs="宋体" w:hint="eastAsia"/>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七部分《</w:t>
      </w:r>
      <w:r w:rsidR="008F1150">
        <w:rPr>
          <w:rFonts w:ascii="宋体" w:cs="宋体" w:hint="eastAsia"/>
          <w:kern w:val="0"/>
          <w:sz w:val="24"/>
        </w:rPr>
        <w:t>代表性</w:t>
      </w:r>
      <w:r w:rsidRPr="002460E1">
        <w:rPr>
          <w:rFonts w:ascii="宋体" w:cs="宋体" w:hint="eastAsia"/>
          <w:kern w:val="0"/>
          <w:sz w:val="24"/>
        </w:rPr>
        <w:t>论文专著目录》所列代表性论文专著的引用情况，提交的引文不超过8篇。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《证明材料》指对应该引文的附件序号，上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九、完成人情况表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完成人情况表是评价完成人是否具备获奖条件的重要依据。依据《山东省科学技术奖励办法》相关规定，所列完成人应为中国公民</w:t>
      </w:r>
      <w:r w:rsidR="00744110">
        <w:rPr>
          <w:rFonts w:ascii="宋体" w:cs="宋体" w:hint="eastAsia"/>
          <w:kern w:val="0"/>
          <w:sz w:val="24"/>
        </w:rPr>
        <w:t>（外国人应为与我省单位或个人开展科技合作、科技成果在我省实施转化并取得明显效益</w:t>
      </w:r>
      <w:r w:rsidR="00B37E35" w:rsidRPr="00744110">
        <w:rPr>
          <w:rFonts w:ascii="宋体" w:cs="宋体" w:hint="eastAsia"/>
          <w:kern w:val="0"/>
          <w:sz w:val="24"/>
        </w:rPr>
        <w:t>）</w:t>
      </w:r>
      <w:r w:rsidR="004210D2" w:rsidRPr="00744110">
        <w:rPr>
          <w:rFonts w:ascii="宋体" w:cs="宋体" w:hint="eastAsia"/>
          <w:kern w:val="0"/>
          <w:sz w:val="24"/>
        </w:rPr>
        <w:t>，</w:t>
      </w:r>
      <w:r w:rsidRPr="002460E1">
        <w:rPr>
          <w:rFonts w:ascii="宋体" w:cs="宋体" w:hint="eastAsia"/>
          <w:kern w:val="0"/>
          <w:sz w:val="24"/>
        </w:rPr>
        <w:t>且是推荐书提交的代表性论文或论著主要学术思想的提出者，并在代表性论文中有署名。完成人排序应按照贡献大小排序，人数不超过</w:t>
      </w:r>
      <w:r w:rsidRPr="002460E1">
        <w:rPr>
          <w:rFonts w:ascii="宋体" w:cs="宋体"/>
          <w:kern w:val="0"/>
          <w:sz w:val="24"/>
        </w:rPr>
        <w:t>5</w:t>
      </w:r>
      <w:r w:rsidRPr="002460E1">
        <w:rPr>
          <w:rFonts w:ascii="宋体" w:cs="宋体" w:hint="eastAsia"/>
          <w:kern w:val="0"/>
          <w:sz w:val="24"/>
        </w:rPr>
        <w:t>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《工作单位》指推荐项目完成人报奖时所在单位（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《完成单位》指项目完成人参与本项目主要研究工作时所在单位（</w:t>
      </w:r>
      <w:r w:rsidRPr="002460E1">
        <w:rPr>
          <w:rFonts w:ascii="宋体" w:cs="宋体" w:hint="eastAsia"/>
          <w:b/>
          <w:i/>
          <w:kern w:val="0"/>
          <w:sz w:val="24"/>
        </w:rPr>
        <w:t>法人单位</w:t>
      </w:r>
      <w:r w:rsidRPr="002460E1">
        <w:rPr>
          <w:rFonts w:ascii="宋体" w:cs="宋体" w:hint="eastAsia"/>
          <w:kern w:val="0"/>
          <w:sz w:val="24"/>
        </w:rPr>
        <w:t>）。所填单位名称应与单位公章一致。如涉及多个单位，只填写一个单位。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在《对本项目主要学术贡献》一栏中，应写明本</w:t>
      </w:r>
      <w:r w:rsidR="00037EC9">
        <w:rPr>
          <w:rFonts w:ascii="宋体" w:cs="宋体" w:hint="eastAsia"/>
          <w:kern w:val="0"/>
          <w:sz w:val="24"/>
        </w:rPr>
        <w:t>人对推荐书《重要科学发现》中所列第几项发现做出了创造性贡献（即</w:t>
      </w:r>
      <w:r w:rsidRPr="002460E1">
        <w:rPr>
          <w:rFonts w:ascii="宋体" w:cs="宋体" w:hint="eastAsia"/>
          <w:kern w:val="0"/>
          <w:sz w:val="24"/>
        </w:rPr>
        <w:t>第几篇代表性论文的作者）。不超过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完成人必须在《声明》栏目本人签名处签名，要求字迹清晰且为</w:t>
      </w:r>
      <w:r w:rsidRPr="002460E1">
        <w:rPr>
          <w:rFonts w:ascii="宋体" w:cs="宋体" w:hint="eastAsia"/>
          <w:b/>
          <w:i/>
          <w:kern w:val="0"/>
          <w:sz w:val="24"/>
        </w:rPr>
        <w:t>原件</w:t>
      </w:r>
      <w:r w:rsidRPr="002460E1">
        <w:rPr>
          <w:rFonts w:ascii="宋体" w:cs="宋体" w:hint="eastAsia"/>
          <w:kern w:val="0"/>
          <w:sz w:val="24"/>
        </w:rPr>
        <w:t>。如因特殊情</w:t>
      </w:r>
      <w:r w:rsidRPr="002460E1">
        <w:rPr>
          <w:rFonts w:ascii="宋体" w:cs="宋体" w:hint="eastAsia"/>
          <w:kern w:val="0"/>
          <w:sz w:val="24"/>
        </w:rPr>
        <w:lastRenderedPageBreak/>
        <w:t>况本人暂时无法签名，需提交推荐单位文字说明，并加盖推荐单位公章，随推荐书一并报送山东省科学技术奖励委员会办公室。对于无签名、无说明的推荐项目，视为不合格。</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同时根据具体情况，在附件中提交完成人合作关系说明，详见第十一部分《主要附件》的具体要求。</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十、英文版推荐书</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参评等级要求一等奖或推荐一等奖项目必须填写本部分。按所示栏目进行填写，各栏目所填内容应与中文推荐</w:t>
      </w:r>
      <w:proofErr w:type="gramStart"/>
      <w:r w:rsidRPr="002460E1">
        <w:rPr>
          <w:rFonts w:ascii="宋体" w:cs="宋体" w:hint="eastAsia"/>
          <w:kern w:val="0"/>
          <w:sz w:val="24"/>
        </w:rPr>
        <w:t>书相关</w:t>
      </w:r>
      <w:proofErr w:type="gramEnd"/>
      <w:r w:rsidRPr="002460E1">
        <w:rPr>
          <w:rFonts w:ascii="宋体" w:cs="宋体" w:hint="eastAsia"/>
          <w:kern w:val="0"/>
          <w:sz w:val="24"/>
        </w:rPr>
        <w:t>栏目内容一致。英文推荐书只填写电子版，不需打印书面材料。</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十一、主要附件目录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1、论文专著目录（不超过20篇）</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2、他人引用代表性引文专著（不超过8篇）</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3、检索报告</w:t>
      </w:r>
      <w:r w:rsidR="00B37E35" w:rsidRPr="00744110">
        <w:rPr>
          <w:rFonts w:ascii="宋体" w:cs="宋体" w:hint="eastAsia"/>
          <w:kern w:val="0"/>
          <w:sz w:val="24"/>
        </w:rPr>
        <w:t>（原件）</w:t>
      </w:r>
      <w:r w:rsidRPr="002460E1">
        <w:rPr>
          <w:rFonts w:ascii="宋体" w:cs="宋体" w:hint="eastAsia"/>
          <w:kern w:val="0"/>
          <w:sz w:val="24"/>
        </w:rPr>
        <w:t>结论</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4、知情同意报奖证明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主要附件包括：“论文专著目录”、“他人引用代表性论文专著”、“检索报告”、“知情同意报奖证明”、“完成人合作关系说明”及“其他证明”等内容，书面版附件和电子版附件的具体要求如下：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w:t>
      </w:r>
      <w:bookmarkStart w:id="603" w:name="OLE_LINK1"/>
      <w:bookmarkStart w:id="604" w:name="OLE_LINK2"/>
      <w:r w:rsidRPr="002460E1">
        <w:rPr>
          <w:rFonts w:ascii="宋体" w:cs="宋体" w:hint="eastAsia"/>
          <w:kern w:val="0"/>
          <w:sz w:val="24"/>
        </w:rPr>
        <w:t>代表性论文专著</w:t>
      </w:r>
      <w:bookmarkEnd w:id="603"/>
      <w:bookmarkEnd w:id="604"/>
      <w:r w:rsidRPr="002460E1">
        <w:rPr>
          <w:rFonts w:ascii="宋体" w:cs="宋体" w:hint="eastAsia"/>
          <w:kern w:val="0"/>
          <w:sz w:val="24"/>
        </w:rPr>
        <w:t>”：指主件第七部分所列的论文专著。论文提交首页，论著提交版权页，提供不超过</w:t>
      </w:r>
      <w:r w:rsidRPr="002460E1">
        <w:rPr>
          <w:rFonts w:ascii="宋体" w:cs="宋体"/>
          <w:kern w:val="0"/>
          <w:sz w:val="24"/>
        </w:rPr>
        <w:t>20</w:t>
      </w:r>
      <w:r w:rsidRPr="002460E1">
        <w:rPr>
          <w:rFonts w:ascii="宋体" w:cs="宋体" w:hint="eastAsia"/>
          <w:kern w:val="0"/>
          <w:sz w:val="24"/>
        </w:rPr>
        <w:t>篇（页）。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）“他人引用代表性引文专著”：指主件第八部分所列引文专著的引用页，总数不超过</w:t>
      </w:r>
      <w:r w:rsidRPr="002460E1">
        <w:rPr>
          <w:rFonts w:ascii="宋体" w:cs="宋体"/>
          <w:kern w:val="0"/>
          <w:sz w:val="24"/>
        </w:rPr>
        <w:t>8</w:t>
      </w:r>
      <w:r w:rsidRPr="002460E1">
        <w:rPr>
          <w:rFonts w:ascii="宋体" w:cs="宋体" w:hint="eastAsia"/>
          <w:kern w:val="0"/>
          <w:sz w:val="24"/>
        </w:rPr>
        <w:t>篇（页）。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3</w:t>
      </w:r>
      <w:r w:rsidRPr="002460E1">
        <w:rPr>
          <w:rFonts w:ascii="宋体" w:cs="宋体" w:hint="eastAsia"/>
          <w:kern w:val="0"/>
          <w:sz w:val="24"/>
        </w:rPr>
        <w:t>）“检索报告”：只提供该项目代表性论文专著的他人引用、JCR期刊分区检索报告结论，自引（含课题组内）的引用不得列入。检索报告应提交</w:t>
      </w:r>
      <w:r w:rsidRPr="002460E1">
        <w:rPr>
          <w:rFonts w:ascii="宋体" w:cs="宋体" w:hint="eastAsia"/>
          <w:b/>
          <w:i/>
          <w:kern w:val="0"/>
          <w:sz w:val="24"/>
        </w:rPr>
        <w:t>原件</w:t>
      </w:r>
      <w:r w:rsidRPr="002460E1">
        <w:rPr>
          <w:rFonts w:ascii="宋体" w:cs="宋体" w:hint="eastAsia"/>
          <w:kern w:val="0"/>
          <w:sz w:val="24"/>
        </w:rPr>
        <w:t>，且所列引用次数应与推荐书第七部分《</w:t>
      </w:r>
      <w:r w:rsidR="00491163">
        <w:rPr>
          <w:rFonts w:ascii="宋体" w:cs="宋体" w:hint="eastAsia"/>
          <w:kern w:val="0"/>
          <w:sz w:val="24"/>
        </w:rPr>
        <w:t>代表性</w:t>
      </w:r>
      <w:r w:rsidRPr="002460E1">
        <w:rPr>
          <w:rFonts w:ascii="宋体" w:cs="宋体" w:hint="eastAsia"/>
          <w:kern w:val="0"/>
          <w:sz w:val="24"/>
        </w:rPr>
        <w:t>论文专著目录》中所列他引次数一致。</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（4）“知情同意报奖证明”：指</w:t>
      </w:r>
      <w:r w:rsidR="009F582F" w:rsidRPr="002460E1">
        <w:rPr>
          <w:rFonts w:ascii="宋体" w:cs="宋体" w:hint="eastAsia"/>
          <w:kern w:val="0"/>
          <w:sz w:val="24"/>
        </w:rPr>
        <w:t>论文第一作者或通讯作者不是项目完成人的，须提供第一作者或通讯作者出具的同意使用该论文</w:t>
      </w:r>
      <w:proofErr w:type="gramStart"/>
      <w:r w:rsidR="009F582F" w:rsidRPr="002460E1">
        <w:rPr>
          <w:rFonts w:ascii="宋体" w:cs="宋体" w:hint="eastAsia"/>
          <w:kern w:val="0"/>
          <w:sz w:val="24"/>
        </w:rPr>
        <w:t>参评省</w:t>
      </w:r>
      <w:proofErr w:type="gramEnd"/>
      <w:r w:rsidR="009F582F"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256CA4" w:rsidRPr="002460E1">
        <w:rPr>
          <w:rFonts w:ascii="宋体" w:cs="宋体" w:hint="eastAsia"/>
          <w:kern w:val="0"/>
          <w:sz w:val="24"/>
        </w:rPr>
        <w:t>，并填写《完成人合作关系情况汇总表》。独立完成的可不提交此说明。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书面版附件不超过40页。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电子版附件要求不超过40个，限PDF或JPG格式。要求一个</w:t>
      </w:r>
      <w:r w:rsidRPr="002460E1">
        <w:rPr>
          <w:rFonts w:ascii="宋体" w:cs="宋体"/>
          <w:kern w:val="0"/>
          <w:sz w:val="24"/>
        </w:rPr>
        <w:t>PDF</w:t>
      </w:r>
      <w:r w:rsidRPr="002460E1">
        <w:rPr>
          <w:rFonts w:ascii="宋体" w:cs="宋体" w:hint="eastAsia"/>
          <w:kern w:val="0"/>
          <w:sz w:val="24"/>
        </w:rPr>
        <w:t>文件或</w:t>
      </w:r>
      <w:r w:rsidRPr="002460E1">
        <w:rPr>
          <w:rFonts w:ascii="宋体" w:cs="宋体"/>
          <w:kern w:val="0"/>
          <w:sz w:val="24"/>
        </w:rPr>
        <w:t>JPG</w:t>
      </w:r>
      <w:r w:rsidRPr="002460E1">
        <w:rPr>
          <w:rFonts w:ascii="宋体" w:cs="宋体" w:hint="eastAsia"/>
          <w:kern w:val="0"/>
          <w:sz w:val="24"/>
        </w:rPr>
        <w:t>文件只能有一个独立内容，且大小分别不超过4096K和200K。不要提供推荐书要求以外的其他材料。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）“论文专著”：指主件第七部分所列的论文专著。论文提交全文，论著提交首页、版权页、文献页及核心内容原文，总数不超过</w:t>
      </w:r>
      <w:r w:rsidRPr="002460E1">
        <w:rPr>
          <w:rFonts w:ascii="宋体" w:cs="宋体"/>
          <w:kern w:val="0"/>
          <w:sz w:val="24"/>
        </w:rPr>
        <w:t>8</w:t>
      </w:r>
      <w:r w:rsidRPr="002460E1">
        <w:rPr>
          <w:rFonts w:ascii="宋体" w:cs="宋体" w:hint="eastAsia"/>
          <w:kern w:val="0"/>
          <w:sz w:val="24"/>
        </w:rPr>
        <w:t>篇。要求提交</w:t>
      </w:r>
      <w:r w:rsidRPr="002460E1">
        <w:rPr>
          <w:rFonts w:ascii="宋体" w:cs="宋体"/>
          <w:kern w:val="0"/>
          <w:sz w:val="24"/>
        </w:rPr>
        <w:t>PDF</w:t>
      </w:r>
      <w:r w:rsidRPr="002460E1">
        <w:rPr>
          <w:rFonts w:ascii="宋体" w:cs="宋体" w:hint="eastAsia"/>
          <w:kern w:val="0"/>
          <w:sz w:val="24"/>
        </w:rPr>
        <w:t>文件，每个</w:t>
      </w:r>
      <w:r w:rsidRPr="002460E1">
        <w:rPr>
          <w:rFonts w:ascii="宋体" w:cs="宋体"/>
          <w:kern w:val="0"/>
          <w:sz w:val="24"/>
        </w:rPr>
        <w:t>PDF</w:t>
      </w:r>
      <w:r w:rsidRPr="002460E1">
        <w:rPr>
          <w:rFonts w:ascii="宋体" w:cs="宋体" w:hint="eastAsia"/>
          <w:kern w:val="0"/>
          <w:sz w:val="24"/>
        </w:rPr>
        <w:t>文件为一篇论文。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）“他人引用代表性引文专著”：指主件第八部分所列引文专著。引文提交首页和引用页、文献页，论著提交首页、版权页及引用页、文献页，总数不超过</w:t>
      </w:r>
      <w:r w:rsidRPr="002460E1">
        <w:rPr>
          <w:rFonts w:ascii="宋体" w:cs="宋体"/>
          <w:kern w:val="0"/>
          <w:sz w:val="24"/>
        </w:rPr>
        <w:t>8</w:t>
      </w:r>
      <w:r w:rsidRPr="002460E1">
        <w:rPr>
          <w:rFonts w:ascii="宋体" w:cs="宋体" w:hint="eastAsia"/>
          <w:kern w:val="0"/>
          <w:sz w:val="24"/>
        </w:rPr>
        <w:t>篇。要求提交</w:t>
      </w:r>
      <w:r w:rsidRPr="002460E1">
        <w:rPr>
          <w:rFonts w:ascii="宋体" w:cs="宋体"/>
          <w:kern w:val="0"/>
          <w:sz w:val="24"/>
        </w:rPr>
        <w:t>PDF</w:t>
      </w:r>
      <w:r w:rsidRPr="002460E1">
        <w:rPr>
          <w:rFonts w:ascii="宋体" w:cs="宋体" w:hint="eastAsia"/>
          <w:kern w:val="0"/>
          <w:sz w:val="24"/>
        </w:rPr>
        <w:t>文件，每个</w:t>
      </w:r>
      <w:r w:rsidRPr="002460E1">
        <w:rPr>
          <w:rFonts w:ascii="宋体" w:cs="宋体"/>
          <w:kern w:val="0"/>
          <w:sz w:val="24"/>
        </w:rPr>
        <w:t>PDF</w:t>
      </w:r>
      <w:r w:rsidRPr="002460E1">
        <w:rPr>
          <w:rFonts w:ascii="宋体" w:cs="宋体" w:hint="eastAsia"/>
          <w:kern w:val="0"/>
          <w:sz w:val="24"/>
        </w:rPr>
        <w:t>文件为一篇引文。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3</w:t>
      </w:r>
      <w:r w:rsidRPr="002460E1">
        <w:rPr>
          <w:rFonts w:ascii="宋体" w:cs="宋体" w:hint="eastAsia"/>
          <w:kern w:val="0"/>
          <w:sz w:val="24"/>
        </w:rPr>
        <w:t>）“检索报告”：应与书面版附件材料一致，要求提交</w:t>
      </w:r>
      <w:r w:rsidRPr="002460E1">
        <w:rPr>
          <w:rFonts w:ascii="宋体" w:cs="宋体"/>
          <w:kern w:val="0"/>
          <w:sz w:val="24"/>
        </w:rPr>
        <w:t>JPG</w:t>
      </w:r>
      <w:r w:rsidRPr="002460E1">
        <w:rPr>
          <w:rFonts w:ascii="宋体" w:cs="宋体" w:hint="eastAsia"/>
          <w:kern w:val="0"/>
          <w:sz w:val="24"/>
        </w:rPr>
        <w:t>文件，每个文件限1页内容。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（4）作者知情同意证明：应与书面版附件一致，以</w:t>
      </w:r>
      <w:r w:rsidRPr="002460E1">
        <w:rPr>
          <w:rFonts w:ascii="宋体" w:cs="宋体"/>
          <w:kern w:val="0"/>
          <w:sz w:val="24"/>
        </w:rPr>
        <w:t xml:space="preserve">JPG </w:t>
      </w:r>
      <w:r w:rsidRPr="002460E1">
        <w:rPr>
          <w:rFonts w:ascii="宋体" w:cs="宋体" w:hint="eastAsia"/>
          <w:kern w:val="0"/>
          <w:sz w:val="24"/>
        </w:rPr>
        <w:t>文件提交。</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（5）完成人合作关系说明：应与书面版附件一致，以</w:t>
      </w:r>
      <w:r w:rsidRPr="002460E1">
        <w:rPr>
          <w:rFonts w:ascii="宋体" w:cs="宋体"/>
          <w:kern w:val="0"/>
          <w:sz w:val="24"/>
        </w:rPr>
        <w:t xml:space="preserve">JPG </w:t>
      </w:r>
      <w:r w:rsidRPr="002460E1">
        <w:rPr>
          <w:rFonts w:ascii="宋体" w:cs="宋体" w:hint="eastAsia"/>
          <w:kern w:val="0"/>
          <w:sz w:val="24"/>
        </w:rPr>
        <w:t>文件提交。</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（6）“其他证明”：应与书面附件材料一致，要求提交</w:t>
      </w:r>
      <w:r w:rsidRPr="002460E1">
        <w:rPr>
          <w:rFonts w:ascii="宋体" w:cs="宋体"/>
          <w:kern w:val="0"/>
          <w:sz w:val="24"/>
        </w:rPr>
        <w:t>JPG</w:t>
      </w:r>
      <w:r w:rsidRPr="002460E1">
        <w:rPr>
          <w:rFonts w:ascii="宋体" w:cs="宋体" w:hint="eastAsia"/>
          <w:kern w:val="0"/>
          <w:sz w:val="24"/>
        </w:rPr>
        <w:t>文件，每个文件限1页内容。</w:t>
      </w:r>
    </w:p>
    <w:p w:rsidR="00311790" w:rsidRPr="002460E1" w:rsidRDefault="00311790" w:rsidP="00311790">
      <w:pPr>
        <w:pStyle w:val="1"/>
        <w:spacing w:before="100" w:beforeAutospacing="1" w:after="100" w:afterAutospacing="1" w:line="60" w:lineRule="auto"/>
        <w:jc w:val="center"/>
      </w:pPr>
      <w:r w:rsidRPr="002460E1">
        <w:rPr>
          <w:rFonts w:ascii="宋体" w:cs="宋体"/>
          <w:kern w:val="0"/>
          <w:sz w:val="24"/>
        </w:rPr>
        <w:br w:type="page"/>
      </w:r>
      <w:bookmarkStart w:id="605" w:name="_Toc312589801"/>
      <w:bookmarkStart w:id="606" w:name="_Toc389832685"/>
      <w:bookmarkStart w:id="607" w:name="_Toc415149315"/>
      <w:bookmarkStart w:id="608" w:name="_Toc415149595"/>
      <w:bookmarkStart w:id="609" w:name="_Toc415216529"/>
      <w:bookmarkStart w:id="610" w:name="_Toc481588766"/>
      <w:r w:rsidRPr="002460E1">
        <w:rPr>
          <w:rFonts w:ascii="黑体" w:eastAsia="黑体" w:hAnsi="黑体" w:hint="eastAsia"/>
          <w:b w:val="0"/>
        </w:rPr>
        <w:lastRenderedPageBreak/>
        <w:t>山东省技术发明奖推荐书</w:t>
      </w:r>
      <w:bookmarkEnd w:id="605"/>
      <w:bookmarkEnd w:id="606"/>
      <w:bookmarkEnd w:id="607"/>
      <w:bookmarkEnd w:id="608"/>
      <w:bookmarkEnd w:id="609"/>
      <w:bookmarkEnd w:id="610"/>
    </w:p>
    <w:p w:rsidR="00311790" w:rsidRPr="002460E1" w:rsidRDefault="00311790" w:rsidP="00311790">
      <w:pPr>
        <w:snapToGrid w:val="0"/>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311790" w:rsidRPr="002460E1" w:rsidTr="002534AA">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311790" w:rsidRPr="002460E1" w:rsidRDefault="00311790" w:rsidP="002534AA">
            <w:pPr>
              <w:snapToGrid w:val="0"/>
            </w:pPr>
          </w:p>
        </w:tc>
        <w:tc>
          <w:tcPr>
            <w:tcW w:w="914" w:type="dxa"/>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 xml:space="preserve">                </w:t>
            </w:r>
            <w:r w:rsidRPr="002460E1">
              <w:rPr>
                <w:rFonts w:hint="eastAsia"/>
              </w:rPr>
              <w:t>编号：</w:t>
            </w:r>
          </w:p>
        </w:tc>
      </w:tr>
      <w:tr w:rsidR="00311790" w:rsidRPr="002460E1" w:rsidTr="002534AA">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推荐单位（盖章）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名</w:t>
            </w:r>
            <w:r w:rsidRPr="002460E1">
              <w:rPr>
                <w:rFonts w:hint="eastAsia"/>
              </w:rPr>
              <w:t xml:space="preserve">  </w:t>
            </w:r>
            <w:r w:rsidRPr="002460E1">
              <w:rPr>
                <w:rFonts w:hint="eastAsia"/>
              </w:rPr>
              <w:t>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611" w:name="Xmmc_gb"/>
            <w:bookmarkEnd w:id="611"/>
          </w:p>
        </w:tc>
      </w:tr>
      <w:tr w:rsidR="00311790" w:rsidRPr="002460E1" w:rsidTr="002534AA">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rPr>
                <w:rFonts w:ascii="宋体" w:hAnsi="宋体"/>
              </w:rPr>
            </w:pPr>
          </w:p>
        </w:tc>
      </w:tr>
      <w:tr w:rsidR="00311790" w:rsidRPr="002460E1" w:rsidTr="002534AA">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学科分类</w:t>
            </w:r>
          </w:p>
          <w:p w:rsidR="00311790" w:rsidRPr="002460E1" w:rsidRDefault="00311790" w:rsidP="002534AA">
            <w:pPr>
              <w:jc w:val="center"/>
            </w:pPr>
            <w:r w:rsidRPr="002460E1">
              <w:rPr>
                <w:rFonts w:hint="eastAsia"/>
              </w:rPr>
              <w:t>名</w:t>
            </w:r>
            <w:r w:rsidRPr="002460E1">
              <w:rPr>
                <w:rFonts w:hint="eastAsia"/>
              </w:rPr>
              <w:t xml:space="preserve">    </w:t>
            </w:r>
            <w:r w:rsidRPr="002460E1">
              <w:rPr>
                <w:rFonts w:hint="eastAsia"/>
              </w:rPr>
              <w:t>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612" w:name="Xkflmcdm1"/>
            <w:bookmarkEnd w:id="612"/>
          </w:p>
        </w:tc>
      </w:tr>
      <w:tr w:rsidR="00311790" w:rsidRPr="002460E1"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613" w:name="Xkflmcdm2"/>
            <w:bookmarkEnd w:id="613"/>
          </w:p>
        </w:tc>
      </w:tr>
      <w:tr w:rsidR="00311790" w:rsidRPr="002460E1"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614" w:name="Xkflmcdm3"/>
            <w:bookmarkEnd w:id="614"/>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615" w:name="Ssgmjjhy"/>
            <w:bookmarkEnd w:id="615"/>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616" w:name="Sskxjsly"/>
            <w:bookmarkEnd w:id="616"/>
          </w:p>
        </w:tc>
      </w:tr>
      <w:tr w:rsidR="00311790" w:rsidRPr="002460E1" w:rsidTr="002534AA">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311790" w:rsidRPr="002460E1" w:rsidRDefault="00311790" w:rsidP="002534AA">
            <w:r w:rsidRPr="002460E1">
              <w:rPr>
                <w:rFonts w:hint="eastAsia"/>
              </w:rPr>
              <w:t>具体计划、基金的名称和编号：</w:t>
            </w:r>
          </w:p>
        </w:tc>
      </w:tr>
      <w:tr w:rsidR="00311790" w:rsidRPr="002460E1" w:rsidTr="002534AA">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经费</w:t>
            </w:r>
          </w:p>
          <w:p w:rsidR="00311790" w:rsidRPr="002460E1" w:rsidRDefault="00311790" w:rsidP="002534AA">
            <w:pPr>
              <w:jc w:val="center"/>
            </w:pPr>
            <w:r w:rsidRPr="002460E1">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pPr>
            <w:r w:rsidRPr="002460E1">
              <w:rPr>
                <w:rFonts w:hint="eastAsia"/>
              </w:rPr>
              <w:t>是否验收</w:t>
            </w:r>
          </w:p>
          <w:p w:rsidR="00311790" w:rsidRPr="002460E1" w:rsidRDefault="00311790" w:rsidP="002534AA">
            <w:pPr>
              <w:jc w:val="center"/>
            </w:pPr>
            <w:r w:rsidRPr="002460E1">
              <w:rPr>
                <w:rFonts w:hint="eastAsia"/>
              </w:rPr>
              <w:t>（鉴定）</w:t>
            </w:r>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17" w:name="Jjjhmc1"/>
            <w:bookmarkEnd w:id="617"/>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18" w:name="Jjsfys1"/>
            <w:bookmarkEnd w:id="618"/>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19" w:name="Jjjhmc2"/>
            <w:bookmarkEnd w:id="619"/>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20" w:name="Jjsfys2"/>
            <w:bookmarkEnd w:id="620"/>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21" w:name="Jjjhmc3"/>
            <w:bookmarkEnd w:id="621"/>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22" w:name="Jjsfys3"/>
            <w:bookmarkEnd w:id="622"/>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623" w:name="Jjjhmc4"/>
            <w:bookmarkEnd w:id="623"/>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624" w:name="Jjsfys4"/>
            <w:bookmarkEnd w:id="624"/>
          </w:p>
        </w:tc>
      </w:tr>
      <w:tr w:rsidR="00311790" w:rsidRPr="002460E1" w:rsidTr="002534AA">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r w:rsidRPr="002460E1">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p>
        </w:tc>
      </w:tr>
      <w:tr w:rsidR="00311790" w:rsidRPr="002460E1" w:rsidTr="002534AA">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r w:rsidRPr="002460E1">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bookmarkStart w:id="625" w:name="Sqfmzl"/>
            <w:bookmarkEnd w:id="625"/>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r w:rsidRPr="002460E1">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pPr>
            <w:bookmarkStart w:id="626" w:name="Sqdqtzscq"/>
            <w:bookmarkEnd w:id="626"/>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517EDF" w:rsidRPr="002460E1" w:rsidTr="002534AA">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517EDF" w:rsidRPr="002460E1" w:rsidRDefault="00517EDF" w:rsidP="002534AA">
            <w:pPr>
              <w:jc w:val="center"/>
            </w:pPr>
            <w:r w:rsidRPr="002460E1">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517EDF" w:rsidRPr="002460E1" w:rsidRDefault="00517EDF" w:rsidP="002534AA">
            <w:r w:rsidRPr="002460E1">
              <w:rPr>
                <w:rFonts w:hint="eastAsia"/>
              </w:rPr>
              <w:t>起始：</w:t>
            </w:r>
            <w:bookmarkStart w:id="627" w:name="Xmqssj"/>
            <w:bookmarkEnd w:id="627"/>
          </w:p>
        </w:tc>
        <w:tc>
          <w:tcPr>
            <w:tcW w:w="745" w:type="dxa"/>
            <w:tcBorders>
              <w:top w:val="single" w:sz="2" w:space="0" w:color="auto"/>
              <w:left w:val="single" w:sz="2" w:space="0" w:color="auto"/>
              <w:bottom w:val="single" w:sz="12" w:space="0" w:color="auto"/>
              <w:right w:val="nil"/>
            </w:tcBorders>
            <w:shd w:val="clear" w:color="auto" w:fill="auto"/>
            <w:vAlign w:val="center"/>
          </w:tcPr>
          <w:p w:rsidR="00517EDF" w:rsidRPr="002460E1" w:rsidRDefault="00517EDF" w:rsidP="002534AA">
            <w:r w:rsidRPr="002460E1">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517EDF" w:rsidRPr="002460E1" w:rsidRDefault="00517EDF" w:rsidP="002534AA">
            <w:bookmarkStart w:id="628" w:name="Xmwcsj"/>
            <w:bookmarkEnd w:id="628"/>
          </w:p>
        </w:tc>
      </w:tr>
    </w:tbl>
    <w:p w:rsidR="00FC4648" w:rsidRDefault="00311790" w:rsidP="00906519">
      <w:pPr>
        <w:ind w:right="420"/>
        <w:jc w:val="right"/>
      </w:pPr>
      <w:r w:rsidRPr="002460E1">
        <w:rPr>
          <w:rFonts w:hint="eastAsia"/>
        </w:rPr>
        <w:t>山东省科学技术厅制</w:t>
      </w:r>
    </w:p>
    <w:p w:rsidR="00906519" w:rsidRDefault="00906519" w:rsidP="00906519">
      <w:pPr>
        <w:ind w:right="420"/>
        <w:jc w:val="right"/>
      </w:pPr>
    </w:p>
    <w:p w:rsidR="00906519" w:rsidRPr="00906519" w:rsidRDefault="00906519" w:rsidP="00906519">
      <w:pPr>
        <w:ind w:right="420"/>
        <w:jc w:val="right"/>
      </w:pPr>
    </w:p>
    <w:p w:rsidR="00311790" w:rsidRPr="002460E1" w:rsidRDefault="00311790" w:rsidP="00311790">
      <w:pPr>
        <w:pStyle w:val="2"/>
        <w:spacing w:before="120" w:after="120"/>
        <w:rPr>
          <w:rFonts w:ascii="黑体"/>
          <w:bCs/>
        </w:rPr>
      </w:pPr>
      <w:r w:rsidRPr="002460E1">
        <w:rPr>
          <w:rFonts w:ascii="黑体" w:hint="eastAsia"/>
          <w:bCs/>
          <w:sz w:val="28"/>
          <w:szCs w:val="28"/>
        </w:rPr>
        <w:lastRenderedPageBreak/>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512"/>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ascii="宋体" w:hAnsi="宋体" w:hint="eastAsia"/>
                <w:szCs w:val="21"/>
              </w:rPr>
              <w:t>我单位严格按照《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54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（推荐单位推荐一等奖</w:t>
      </w:r>
      <w:proofErr w:type="gramStart"/>
      <w:r w:rsidRPr="002460E1">
        <w:rPr>
          <w:rFonts w:ascii="宋体" w:hAnsi="宋体" w:hint="eastAsia"/>
          <w:bCs/>
          <w:sz w:val="24"/>
        </w:rPr>
        <w:t>项目需填此</w:t>
      </w:r>
      <w:r w:rsidR="006119B4">
        <w:rPr>
          <w:rFonts w:ascii="宋体" w:hAnsi="宋体" w:hint="eastAsia"/>
          <w:bCs/>
          <w:sz w:val="24"/>
        </w:rPr>
        <w:t>表</w:t>
      </w:r>
      <w:proofErr w:type="gramEnd"/>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744110" w:rsidRDefault="001818E4" w:rsidP="002534AA">
            <w:pPr>
              <w:jc w:val="center"/>
            </w:pPr>
            <w:r w:rsidRPr="00744110">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797"/>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938"/>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000000" w:rsidRDefault="00311790" w:rsidP="00454444">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w:t>
            </w:r>
            <w:proofErr w:type="gramStart"/>
            <w:r w:rsidRPr="002460E1">
              <w:rPr>
                <w:rFonts w:hint="eastAsia"/>
              </w:rPr>
              <w:t>奖有关</w:t>
            </w:r>
            <w:proofErr w:type="gramEnd"/>
            <w:r w:rsidRPr="002460E1">
              <w:rPr>
                <w:rFonts w:hint="eastAsia"/>
              </w:rPr>
              <w:t>推荐条件和标准所规定的技术发明奖一等奖授奖条件，所填推荐意见客观、真实，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bl>
    <w:p w:rsidR="00311790" w:rsidRPr="002460E1" w:rsidRDefault="00311790" w:rsidP="00311790">
      <w:pPr>
        <w:pStyle w:val="2"/>
        <w:spacing w:before="120" w:after="120"/>
        <w:rPr>
          <w:rFonts w:ascii="黑体"/>
          <w:bCs/>
        </w:rPr>
      </w:pPr>
      <w:r w:rsidRPr="002460E1">
        <w:br w:type="page"/>
      </w:r>
      <w:r w:rsidRPr="002460E1">
        <w:rPr>
          <w:rFonts w:hint="eastAsia"/>
        </w:rPr>
        <w:lastRenderedPageBreak/>
        <w:t>四、</w:t>
      </w:r>
      <w:r w:rsidRPr="002460E1">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2460E1" w:rsidTr="002534AA">
        <w:trPr>
          <w:cantSplit/>
          <w:trHeight w:hRule="exact" w:val="13041"/>
          <w:jc w:val="center"/>
        </w:trPr>
        <w:tc>
          <w:tcPr>
            <w:tcW w:w="9633" w:type="dxa"/>
            <w:shd w:val="clear" w:color="auto" w:fill="auto"/>
          </w:tcPr>
          <w:p w:rsidR="00311790" w:rsidRPr="002460E1" w:rsidRDefault="00311790" w:rsidP="002534AA">
            <w:r w:rsidRPr="002460E1">
              <w:rPr>
                <w:rFonts w:hint="eastAsia"/>
              </w:rPr>
              <w:t>（限</w:t>
            </w:r>
            <w:r w:rsidRPr="002460E1">
              <w:rPr>
                <w:rFonts w:hint="eastAsia"/>
              </w:rPr>
              <w:t>1200</w:t>
            </w:r>
            <w:r w:rsidRPr="002460E1">
              <w:rPr>
                <w:rFonts w:hint="eastAsia"/>
              </w:rPr>
              <w:t>字）</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五、主要技术发明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1</w:t>
            </w:r>
            <w:r w:rsidRPr="002460E1">
              <w:rPr>
                <w:rFonts w:hint="eastAsia"/>
              </w:rPr>
              <w:t>．主要技术发明（限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2</w:t>
            </w:r>
            <w:r w:rsidRPr="002460E1">
              <w:rPr>
                <w:rFonts w:hint="eastAsia"/>
              </w:rPr>
              <w:t>．技术局限性（限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2802"/>
          <w:jc w:val="center"/>
        </w:trPr>
        <w:tc>
          <w:tcPr>
            <w:tcW w:w="9636" w:type="dxa"/>
            <w:shd w:val="clear" w:color="auto" w:fill="auto"/>
          </w:tcPr>
          <w:p w:rsidR="00311790" w:rsidRPr="002460E1" w:rsidRDefault="00311790" w:rsidP="002534AA">
            <w:r w:rsidRPr="002460E1">
              <w:rPr>
                <w:rFonts w:hint="eastAsia"/>
              </w:rPr>
              <w:t>（限</w:t>
            </w:r>
            <w:r w:rsidRPr="002460E1">
              <w:rPr>
                <w:rFonts w:hint="eastAsia"/>
              </w:rPr>
              <w:t>2</w:t>
            </w:r>
            <w:r w:rsidRPr="002460E1">
              <w:rPr>
                <w:rFonts w:hint="eastAsia"/>
              </w:rPr>
              <w:t>页）</w:t>
            </w:r>
          </w:p>
          <w:p w:rsidR="00311790" w:rsidRPr="002460E1" w:rsidRDefault="00311790" w:rsidP="002534AA"/>
        </w:tc>
      </w:tr>
    </w:tbl>
    <w:p w:rsidR="00311790" w:rsidRPr="002460E1" w:rsidRDefault="00311790" w:rsidP="00311790">
      <w:pPr>
        <w:rPr>
          <w:rFonts w:ascii="宋体" w:hAnsi="宋体"/>
        </w:rPr>
      </w:pPr>
    </w:p>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七、应用情况、经济效益和社会效益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278"/>
        <w:gridCol w:w="1068"/>
        <w:gridCol w:w="349"/>
        <w:gridCol w:w="1418"/>
        <w:gridCol w:w="1275"/>
        <w:gridCol w:w="549"/>
        <w:gridCol w:w="1011"/>
        <w:gridCol w:w="522"/>
        <w:gridCol w:w="612"/>
        <w:gridCol w:w="825"/>
        <w:gridCol w:w="732"/>
      </w:tblGrid>
      <w:tr w:rsidR="00311790" w:rsidRPr="002460E1" w:rsidTr="002534AA">
        <w:trPr>
          <w:trHeight w:val="525"/>
          <w:jc w:val="center"/>
        </w:trPr>
        <w:tc>
          <w:tcPr>
            <w:tcW w:w="9639" w:type="dxa"/>
            <w:gridSpan w:val="11"/>
            <w:shd w:val="clear" w:color="auto" w:fill="auto"/>
            <w:vAlign w:val="center"/>
          </w:tcPr>
          <w:p w:rsidR="00311790" w:rsidRPr="002460E1" w:rsidRDefault="00311790" w:rsidP="002534AA">
            <w:pPr>
              <w:ind w:firstLineChars="98" w:firstLine="206"/>
              <w:rPr>
                <w:kern w:val="0"/>
                <w:sz w:val="20"/>
              </w:rPr>
            </w:pPr>
            <w:r w:rsidRPr="002460E1">
              <w:rPr>
                <w:rFonts w:ascii="黑体" w:eastAsia="黑体" w:hAnsi="宋体" w:hint="eastAsia"/>
                <w:bCs/>
              </w:rPr>
              <w:t>1．应用情况</w:t>
            </w:r>
            <w:r w:rsidRPr="002460E1">
              <w:rPr>
                <w:rFonts w:hint="eastAsia"/>
              </w:rPr>
              <w:t>（限</w:t>
            </w:r>
            <w:r w:rsidRPr="002460E1">
              <w:rPr>
                <w:rFonts w:hint="eastAsia"/>
              </w:rPr>
              <w:t>1</w:t>
            </w:r>
            <w:r w:rsidRPr="002460E1">
              <w:rPr>
                <w:rFonts w:hint="eastAsia"/>
              </w:rPr>
              <w:t>页）</w:t>
            </w:r>
            <w:r w:rsidRPr="002460E1">
              <w:rPr>
                <w:rFonts w:hint="eastAsia"/>
              </w:rPr>
              <w:t xml:space="preserve">                                                        </w:t>
            </w:r>
            <w:r w:rsidRPr="002460E1">
              <w:rPr>
                <w:rFonts w:hint="eastAsia"/>
              </w:rPr>
              <w:t>单位：万元</w:t>
            </w:r>
          </w:p>
        </w:tc>
      </w:tr>
      <w:tr w:rsidR="00311790" w:rsidRPr="002460E1" w:rsidTr="002534AA">
        <w:trPr>
          <w:trHeight w:val="525"/>
          <w:jc w:val="center"/>
        </w:trPr>
        <w:tc>
          <w:tcPr>
            <w:tcW w:w="2346"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应用单位名称</w:t>
            </w:r>
          </w:p>
        </w:tc>
        <w:tc>
          <w:tcPr>
            <w:tcW w:w="3591" w:type="dxa"/>
            <w:gridSpan w:val="4"/>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应用技术</w:t>
            </w:r>
          </w:p>
        </w:tc>
        <w:tc>
          <w:tcPr>
            <w:tcW w:w="1533"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应用起止时间</w:t>
            </w:r>
          </w:p>
        </w:tc>
        <w:tc>
          <w:tcPr>
            <w:tcW w:w="1437"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应用单位</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联系人/电话</w:t>
            </w:r>
          </w:p>
        </w:tc>
        <w:tc>
          <w:tcPr>
            <w:tcW w:w="732" w:type="dxa"/>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经济</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效益</w:t>
            </w:r>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29" w:name="Yydwmc1"/>
            <w:bookmarkEnd w:id="629"/>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30" w:name="Yyjs1"/>
            <w:bookmarkEnd w:id="630"/>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31" w:name="Yyqzsj1"/>
            <w:bookmarkEnd w:id="631"/>
          </w:p>
        </w:tc>
        <w:tc>
          <w:tcPr>
            <w:tcW w:w="1437" w:type="dxa"/>
            <w:gridSpan w:val="2"/>
            <w:shd w:val="clear" w:color="auto" w:fill="auto"/>
            <w:vAlign w:val="center"/>
          </w:tcPr>
          <w:p w:rsidR="00311790" w:rsidRPr="002460E1" w:rsidRDefault="00311790" w:rsidP="002534AA">
            <w:pPr>
              <w:snapToGrid w:val="0"/>
              <w:ind w:leftChars="-50" w:left="-105" w:rightChars="-50" w:right="-105"/>
              <w:jc w:val="center"/>
              <w:rPr>
                <w:rFonts w:ascii="宋体" w:hAnsi="宋体"/>
                <w:kern w:val="0"/>
                <w:sz w:val="18"/>
                <w:szCs w:val="18"/>
              </w:rPr>
            </w:pPr>
            <w:bookmarkStart w:id="632" w:name="Yydwlxr_dh1"/>
            <w:bookmarkEnd w:id="632"/>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33" w:name="Jjxy1"/>
            <w:bookmarkEnd w:id="633"/>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34" w:name="Yydwmc2"/>
            <w:bookmarkEnd w:id="634"/>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35" w:name="Yyjs2"/>
            <w:bookmarkEnd w:id="635"/>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36" w:name="Yyqzsj2"/>
            <w:bookmarkEnd w:id="636"/>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37" w:name="Yydwlxr_dh2"/>
            <w:bookmarkEnd w:id="637"/>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38" w:name="Jjxy2"/>
            <w:bookmarkEnd w:id="638"/>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39" w:name="Yydwmc3"/>
            <w:bookmarkEnd w:id="639"/>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40" w:name="Yyjs3"/>
            <w:bookmarkEnd w:id="640"/>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41" w:name="Yyqzsj3"/>
            <w:bookmarkEnd w:id="641"/>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42" w:name="Yydwlxr_dh3"/>
            <w:bookmarkEnd w:id="642"/>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43" w:name="Jjxy3"/>
            <w:bookmarkEnd w:id="643"/>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44" w:name="Yydwmc4"/>
            <w:bookmarkEnd w:id="644"/>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45" w:name="Yyjs4"/>
            <w:bookmarkEnd w:id="645"/>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46" w:name="Yyqzsj4"/>
            <w:bookmarkEnd w:id="646"/>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47" w:name="Yydwlxr_dh4"/>
            <w:bookmarkEnd w:id="647"/>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48" w:name="Jjxy4"/>
            <w:bookmarkEnd w:id="648"/>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649" w:name="Yydwmc5"/>
            <w:bookmarkEnd w:id="649"/>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650" w:name="Yyjs5"/>
            <w:bookmarkEnd w:id="650"/>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651" w:name="Yyqzsj5"/>
            <w:bookmarkEnd w:id="651"/>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652" w:name="Yydwlxr_dh5"/>
            <w:bookmarkEnd w:id="652"/>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653" w:name="Jjxy5"/>
            <w:bookmarkEnd w:id="653"/>
          </w:p>
        </w:tc>
      </w:tr>
      <w:tr w:rsidR="00311790" w:rsidRPr="002460E1" w:rsidTr="002534AA">
        <w:trPr>
          <w:trHeight w:hRule="exact" w:val="9355"/>
          <w:jc w:val="center"/>
        </w:trPr>
        <w:tc>
          <w:tcPr>
            <w:tcW w:w="9639" w:type="dxa"/>
            <w:gridSpan w:val="11"/>
            <w:shd w:val="clear" w:color="auto" w:fill="auto"/>
          </w:tcPr>
          <w:p w:rsidR="00000000" w:rsidRDefault="00311790" w:rsidP="00454444">
            <w:pPr>
              <w:spacing w:beforeLines="50"/>
            </w:pPr>
            <w:r w:rsidRPr="002460E1">
              <w:rPr>
                <w:rFonts w:ascii="黑体" w:eastAsia="黑体" w:hint="eastAsia"/>
              </w:rPr>
              <w:t>应用概述</w:t>
            </w:r>
            <w:r w:rsidRPr="002460E1">
              <w:rPr>
                <w:rFonts w:hint="eastAsia"/>
              </w:rPr>
              <w:t>：</w:t>
            </w:r>
          </w:p>
          <w:p w:rsidR="00311790" w:rsidRPr="002460E1" w:rsidRDefault="00311790" w:rsidP="002534AA">
            <w:pPr>
              <w:rPr>
                <w:kern w:val="0"/>
                <w:szCs w:val="21"/>
              </w:rPr>
            </w:pPr>
            <w:bookmarkStart w:id="654" w:name="Yyqkgs"/>
            <w:bookmarkEnd w:id="654"/>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311790" w:rsidRPr="002460E1" w:rsidRDefault="00311790" w:rsidP="002534AA">
            <w:pPr>
              <w:rPr>
                <w:kern w:val="0"/>
                <w:sz w:val="20"/>
              </w:rPr>
            </w:pPr>
            <w:r w:rsidRPr="002460E1">
              <w:lastRenderedPageBreak/>
              <w:br w:type="page"/>
            </w:r>
            <w:r w:rsidRPr="002460E1">
              <w:rPr>
                <w:kern w:val="0"/>
                <w:sz w:val="20"/>
              </w:rPr>
              <w:br w:type="page"/>
            </w:r>
            <w:r w:rsidRPr="002460E1">
              <w:rPr>
                <w:rFonts w:ascii="黑体" w:eastAsia="黑体" w:hint="eastAsia"/>
                <w:bCs/>
                <w:szCs w:val="21"/>
              </w:rPr>
              <w:t>2</w:t>
            </w:r>
            <w:r w:rsidRPr="002460E1">
              <w:rPr>
                <w:rFonts w:ascii="黑体" w:eastAsia="黑体" w:hAnsi="宋体" w:hint="eastAsia"/>
                <w:bCs/>
                <w:szCs w:val="21"/>
              </w:rPr>
              <w:t>．近三年经济效益</w:t>
            </w:r>
            <w:r w:rsidRPr="002460E1">
              <w:rPr>
                <w:rFonts w:hint="eastAsia"/>
              </w:rPr>
              <w:t xml:space="preserve">                                                               </w:t>
            </w:r>
            <w:r w:rsidRPr="002460E1">
              <w:rPr>
                <w:rFonts w:hint="eastAsia"/>
              </w:rPr>
              <w:t>单位：万元</w:t>
            </w:r>
          </w:p>
        </w:tc>
      </w:tr>
      <w:tr w:rsidR="00311790"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自然年</w:t>
            </w:r>
          </w:p>
        </w:tc>
        <w:tc>
          <w:tcPr>
            <w:tcW w:w="4110" w:type="dxa"/>
            <w:gridSpan w:val="4"/>
            <w:shd w:val="clear" w:color="auto" w:fill="auto"/>
            <w:vAlign w:val="center"/>
          </w:tcPr>
          <w:p w:rsidR="00311790" w:rsidRPr="002460E1" w:rsidRDefault="00311790" w:rsidP="002534AA">
            <w:pPr>
              <w:jc w:val="center"/>
              <w:rPr>
                <w:rFonts w:ascii="宋体" w:hAnsi="宋体"/>
                <w:kern w:val="0"/>
                <w:szCs w:val="21"/>
              </w:rPr>
            </w:pPr>
            <w:bookmarkStart w:id="655" w:name="Xmztze"/>
            <w:bookmarkEnd w:id="655"/>
            <w:r w:rsidRPr="002460E1">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311790" w:rsidRPr="002460E1" w:rsidRDefault="00311790" w:rsidP="002534AA">
            <w:pPr>
              <w:jc w:val="center"/>
              <w:rPr>
                <w:rFonts w:ascii="宋体" w:hAnsi="宋体"/>
                <w:kern w:val="0"/>
                <w:szCs w:val="21"/>
              </w:rPr>
            </w:pPr>
            <w:bookmarkStart w:id="656" w:name="Hsq"/>
            <w:bookmarkEnd w:id="656"/>
            <w:r w:rsidRPr="002460E1">
              <w:rPr>
                <w:rFonts w:ascii="宋体" w:hAnsi="宋体" w:hint="eastAsia"/>
                <w:kern w:val="0"/>
                <w:szCs w:val="21"/>
              </w:rPr>
              <w:t>其他应用单位</w:t>
            </w: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新增销售额</w:t>
            </w:r>
          </w:p>
        </w:tc>
        <w:tc>
          <w:tcPr>
            <w:tcW w:w="1418" w:type="dxa"/>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新增利润</w:t>
            </w:r>
          </w:p>
        </w:tc>
        <w:tc>
          <w:tcPr>
            <w:tcW w:w="1275" w:type="dxa"/>
            <w:shd w:val="clear" w:color="auto" w:fill="auto"/>
            <w:vAlign w:val="center"/>
          </w:tcPr>
          <w:p w:rsidR="001E14A7" w:rsidRPr="002460E1" w:rsidRDefault="00E2123E" w:rsidP="001E14A7">
            <w:pPr>
              <w:jc w:val="center"/>
              <w:rPr>
                <w:rFonts w:ascii="宋体" w:hAnsi="宋体"/>
                <w:kern w:val="0"/>
                <w:szCs w:val="21"/>
              </w:rPr>
            </w:pPr>
            <w:r>
              <w:rPr>
                <w:rFonts w:ascii="宋体" w:hAnsi="宋体" w:hint="eastAsia"/>
                <w:kern w:val="0"/>
                <w:szCs w:val="21"/>
              </w:rPr>
              <w:t>新增税收</w:t>
            </w: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1E14A7" w:rsidRPr="002460E1" w:rsidRDefault="00E2123E" w:rsidP="001E14A7">
            <w:pPr>
              <w:jc w:val="center"/>
              <w:rPr>
                <w:rFonts w:ascii="宋体" w:hAnsi="宋体"/>
                <w:kern w:val="0"/>
                <w:szCs w:val="21"/>
              </w:rPr>
            </w:pPr>
            <w:r>
              <w:rPr>
                <w:rFonts w:ascii="宋体" w:hAnsi="宋体" w:hint="eastAsia"/>
                <w:kern w:val="0"/>
                <w:szCs w:val="21"/>
              </w:rPr>
              <w:t>新增税收</w:t>
            </w: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657" w:name="Nf1"/>
            <w:bookmarkEnd w:id="657"/>
            <w:r>
              <w:rPr>
                <w:rFonts w:ascii="宋体" w:hAnsi="宋体" w:hint="eastAsia"/>
                <w:kern w:val="0"/>
                <w:szCs w:val="21"/>
              </w:rPr>
              <w:t>201</w:t>
            </w:r>
            <w:r w:rsidR="00997448">
              <w:rPr>
                <w:rFonts w:ascii="宋体" w:hAnsi="宋体" w:hint="eastAsia"/>
                <w:kern w:val="0"/>
                <w:szCs w:val="21"/>
              </w:rPr>
              <w:t>4</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658" w:name="Xzlr1"/>
            <w:bookmarkEnd w:id="658"/>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659" w:name="Xzss1"/>
            <w:bookmarkEnd w:id="659"/>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660" w:name="Cswh1"/>
            <w:bookmarkEnd w:id="660"/>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1" w:name="Jzze1"/>
            <w:bookmarkEnd w:id="661"/>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662" w:name="Nf2"/>
            <w:bookmarkEnd w:id="662"/>
            <w:r>
              <w:rPr>
                <w:rFonts w:ascii="宋体" w:hAnsi="宋体" w:hint="eastAsia"/>
                <w:kern w:val="0"/>
                <w:szCs w:val="21"/>
              </w:rPr>
              <w:t>201</w:t>
            </w:r>
            <w:r w:rsidR="00997448">
              <w:rPr>
                <w:rFonts w:ascii="宋体" w:hAnsi="宋体" w:hint="eastAsia"/>
                <w:kern w:val="0"/>
                <w:szCs w:val="21"/>
              </w:rPr>
              <w:t>5</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663" w:name="Xzlr2"/>
            <w:bookmarkEnd w:id="663"/>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664" w:name="Xzss2"/>
            <w:bookmarkEnd w:id="664"/>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665" w:name="Cswh2"/>
            <w:bookmarkEnd w:id="665"/>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66" w:name="Jzze2"/>
            <w:bookmarkEnd w:id="666"/>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667" w:name="Nf3"/>
            <w:bookmarkEnd w:id="667"/>
            <w:r>
              <w:rPr>
                <w:rFonts w:ascii="宋体" w:hAnsi="宋体" w:hint="eastAsia"/>
                <w:kern w:val="0"/>
                <w:szCs w:val="21"/>
              </w:rPr>
              <w:t>201</w:t>
            </w:r>
            <w:r w:rsidR="00997448">
              <w:rPr>
                <w:rFonts w:ascii="宋体" w:hAnsi="宋体" w:hint="eastAsia"/>
                <w:kern w:val="0"/>
                <w:szCs w:val="21"/>
              </w:rPr>
              <w:t>6</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668" w:name="Xzlr3"/>
            <w:bookmarkEnd w:id="668"/>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669" w:name="Xzss3"/>
            <w:bookmarkEnd w:id="669"/>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670" w:name="Cswh3"/>
            <w:bookmarkEnd w:id="670"/>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71" w:name="Jzze3"/>
            <w:bookmarkEnd w:id="671"/>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累    计</w:t>
            </w:r>
          </w:p>
        </w:tc>
        <w:tc>
          <w:tcPr>
            <w:tcW w:w="1417" w:type="dxa"/>
            <w:gridSpan w:val="2"/>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72" w:name="Lrlj"/>
            <w:bookmarkEnd w:id="672"/>
          </w:p>
        </w:tc>
        <w:tc>
          <w:tcPr>
            <w:tcW w:w="1418" w:type="dxa"/>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73" w:name="Sslj"/>
            <w:bookmarkEnd w:id="673"/>
          </w:p>
        </w:tc>
        <w:tc>
          <w:tcPr>
            <w:tcW w:w="1275" w:type="dxa"/>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74" w:name="Whlj"/>
            <w:bookmarkEnd w:id="674"/>
          </w:p>
        </w:tc>
        <w:tc>
          <w:tcPr>
            <w:tcW w:w="1134" w:type="dxa"/>
            <w:gridSpan w:val="2"/>
            <w:tcBorders>
              <w:bottom w:val="single" w:sz="4" w:space="0" w:color="auto"/>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675" w:name="Jzlj"/>
            <w:bookmarkEnd w:id="675"/>
          </w:p>
        </w:tc>
        <w:tc>
          <w:tcPr>
            <w:tcW w:w="1557" w:type="dxa"/>
            <w:gridSpan w:val="2"/>
            <w:tcBorders>
              <w:left w:val="single" w:sz="4" w:space="0" w:color="auto"/>
              <w:bottom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2460E1" w:rsidRDefault="00311790" w:rsidP="002534AA">
            <w:pPr>
              <w:rPr>
                <w:rFonts w:ascii="宋体" w:hAnsi="宋体"/>
                <w:kern w:val="0"/>
                <w:szCs w:val="21"/>
              </w:rPr>
            </w:pPr>
            <w:r w:rsidRPr="002460E1">
              <w:rPr>
                <w:rFonts w:hAnsi="宋体" w:hint="eastAsia"/>
                <w:szCs w:val="21"/>
              </w:rPr>
              <w:t>主要经济效益指标的有关说明</w:t>
            </w:r>
            <w:r w:rsidRPr="002460E1">
              <w:rPr>
                <w:rFonts w:ascii="宋体" w:hAnsi="宋体" w:hint="eastAsia"/>
                <w:kern w:val="0"/>
                <w:szCs w:val="21"/>
              </w:rPr>
              <w:t>：（限300字）</w:t>
            </w: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311790" w:rsidRPr="002460E1" w:rsidRDefault="00311790" w:rsidP="002534AA">
            <w:pPr>
              <w:rPr>
                <w:kern w:val="0"/>
                <w:szCs w:val="21"/>
              </w:rPr>
            </w:pPr>
            <w:bookmarkStart w:id="676" w:name="Glmdjsyj"/>
            <w:bookmarkEnd w:id="676"/>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2460E1" w:rsidRDefault="00311790" w:rsidP="002534AA">
            <w:pPr>
              <w:rPr>
                <w:rFonts w:ascii="宋体" w:hAnsi="宋体"/>
                <w:kern w:val="0"/>
                <w:szCs w:val="21"/>
              </w:rPr>
            </w:pPr>
            <w:r w:rsidRPr="002460E1">
              <w:rPr>
                <w:rFonts w:hAnsi="宋体" w:hint="eastAsia"/>
                <w:szCs w:val="21"/>
              </w:rPr>
              <w:t>其他经济效益指标的有关说明</w:t>
            </w:r>
            <w:r w:rsidRPr="002460E1">
              <w:rPr>
                <w:rFonts w:ascii="宋体" w:hAnsi="宋体" w:hint="eastAsia"/>
                <w:kern w:val="0"/>
                <w:szCs w:val="21"/>
              </w:rPr>
              <w:t>：（限300字）</w:t>
            </w: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311790" w:rsidRPr="002460E1" w:rsidRDefault="00311790" w:rsidP="002534AA">
            <w:pPr>
              <w:rPr>
                <w:kern w:val="0"/>
                <w:szCs w:val="21"/>
              </w:rPr>
            </w:pPr>
            <w:bookmarkStart w:id="677" w:name="Shxy"/>
            <w:bookmarkEnd w:id="677"/>
          </w:p>
        </w:tc>
      </w:tr>
    </w:tbl>
    <w:p w:rsidR="00311790" w:rsidRPr="002460E1" w:rsidRDefault="00311790" w:rsidP="00311790"/>
    <w:p w:rsidR="00311790" w:rsidRPr="002460E1" w:rsidRDefault="00311790" w:rsidP="00311790">
      <w:pPr>
        <w:jc w:val="left"/>
        <w:rPr>
          <w:rFonts w:ascii="黑体" w:eastAsia="黑体"/>
          <w:bCs/>
          <w:strike/>
          <w:sz w:val="32"/>
          <w:szCs w:val="32"/>
        </w:rPr>
      </w:pPr>
      <w:r w:rsidRPr="002460E1">
        <w:rPr>
          <w:b/>
        </w:rPr>
        <w:lastRenderedPageBreak/>
        <w:t>3.</w:t>
      </w:r>
      <w:r w:rsidRPr="002460E1">
        <w:rPr>
          <w:rFonts w:hint="eastAsia"/>
          <w:b/>
        </w:rPr>
        <w:t>社会效益</w:t>
      </w:r>
    </w:p>
    <w:p w:rsidR="00311790" w:rsidRPr="002460E1" w:rsidRDefault="00311790" w:rsidP="00311790">
      <w:pPr>
        <w:pStyle w:val="2"/>
        <w:spacing w:before="120" w:after="120"/>
        <w:rPr>
          <w:rFonts w:ascii="黑体"/>
          <w:bCs/>
        </w:rPr>
        <w:sectPr w:rsidR="00311790" w:rsidRPr="002460E1" w:rsidSect="002534AA">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284" w:footer="851" w:gutter="0"/>
          <w:pgNumType w:fmt="numberInDash"/>
          <w:cols w:space="425"/>
          <w:docGrid w:linePitch="312"/>
        </w:sectPr>
      </w:pP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八、支撑技术发明点的主要知识产权证明目录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7"/>
        <w:gridCol w:w="2746"/>
        <w:gridCol w:w="1599"/>
        <w:gridCol w:w="1730"/>
        <w:gridCol w:w="1599"/>
        <w:gridCol w:w="1401"/>
        <w:gridCol w:w="1202"/>
        <w:gridCol w:w="1653"/>
        <w:gridCol w:w="1181"/>
        <w:gridCol w:w="1198"/>
      </w:tblGrid>
      <w:tr w:rsidR="00311790" w:rsidRPr="002460E1" w:rsidTr="002534AA">
        <w:trPr>
          <w:jc w:val="center"/>
        </w:trPr>
        <w:tc>
          <w:tcPr>
            <w:tcW w:w="477" w:type="dxa"/>
            <w:shd w:val="clear" w:color="auto" w:fill="auto"/>
            <w:vAlign w:val="center"/>
          </w:tcPr>
          <w:p w:rsidR="00311790" w:rsidRPr="002460E1" w:rsidRDefault="00311790" w:rsidP="002534AA">
            <w:pPr>
              <w:jc w:val="center"/>
              <w:rPr>
                <w:bCs/>
              </w:rPr>
            </w:pPr>
            <w:r w:rsidRPr="002460E1">
              <w:rPr>
                <w:rFonts w:hint="eastAsia"/>
                <w:bCs/>
              </w:rPr>
              <w:t>序号</w:t>
            </w:r>
          </w:p>
        </w:tc>
        <w:tc>
          <w:tcPr>
            <w:tcW w:w="2746"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599"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730"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599"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01"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02"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653"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181" w:type="dxa"/>
            <w:shd w:val="clear" w:color="auto" w:fill="auto"/>
            <w:vAlign w:val="center"/>
          </w:tcPr>
          <w:p w:rsidR="00311790" w:rsidRPr="002460E1" w:rsidRDefault="00311790" w:rsidP="002534AA">
            <w:pPr>
              <w:jc w:val="center"/>
              <w:rPr>
                <w:bCs/>
              </w:rPr>
            </w:pPr>
            <w:r w:rsidRPr="002460E1">
              <w:rPr>
                <w:rFonts w:hint="eastAsia"/>
                <w:bCs/>
              </w:rPr>
              <w:t>发明专利有效状态</w:t>
            </w:r>
          </w:p>
        </w:tc>
        <w:tc>
          <w:tcPr>
            <w:tcW w:w="1198"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563"/>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bl>
    <w:p w:rsidR="00311790" w:rsidRPr="002460E1" w:rsidRDefault="00311790" w:rsidP="00311790">
      <w:pPr>
        <w:pStyle w:val="a8"/>
        <w:adjustRightInd w:val="0"/>
        <w:spacing w:line="320" w:lineRule="exact"/>
        <w:rPr>
          <w:rFonts w:ascii="宋体" w:hAnsi="宋体"/>
          <w:bCs/>
          <w:szCs w:val="21"/>
        </w:rPr>
      </w:pPr>
      <w:bookmarkStart w:id="678" w:name="OLE_LINK5"/>
      <w:r w:rsidRPr="002460E1">
        <w:rPr>
          <w:rFonts w:ascii="宋体" w:hAnsi="宋体" w:hint="eastAsia"/>
          <w:bCs/>
          <w:szCs w:val="21"/>
        </w:rPr>
        <w:t>（注：不超过10件）</w:t>
      </w:r>
    </w:p>
    <w:p w:rsidR="00311790" w:rsidRPr="002460E1" w:rsidRDefault="00311790" w:rsidP="00311790">
      <w:pPr>
        <w:pStyle w:val="a8"/>
        <w:adjustRightInd w:val="0"/>
        <w:spacing w:line="320" w:lineRule="exact"/>
        <w:ind w:firstLine="482"/>
        <w:rPr>
          <w:rFonts w:ascii="宋体" w:hAnsi="宋体"/>
          <w:spacing w:val="2"/>
        </w:rPr>
      </w:pPr>
      <w:r w:rsidRPr="002460E1">
        <w:rPr>
          <w:rFonts w:ascii="宋体" w:hAnsi="宋体" w:hint="eastAsia"/>
          <w:b/>
          <w:bCs/>
          <w:szCs w:val="28"/>
        </w:rPr>
        <w:t>承诺：</w:t>
      </w:r>
      <w:r w:rsidRPr="002460E1">
        <w:rPr>
          <w:rFonts w:ascii="宋体" w:hAnsi="宋体" w:hint="eastAsia"/>
          <w:bCs/>
          <w:szCs w:val="28"/>
        </w:rPr>
        <w:t>上述知识产权用于报奖的情况，已征得</w:t>
      </w:r>
      <w:r w:rsidRPr="002460E1">
        <w:rPr>
          <w:rFonts w:ascii="宋体" w:hAnsi="宋体" w:hint="eastAsia"/>
        </w:rPr>
        <w:t>未列入项目主要完成人</w:t>
      </w:r>
      <w:r w:rsidRPr="002460E1">
        <w:rPr>
          <w:rFonts w:ascii="宋体" w:hAnsi="宋体" w:hint="eastAsia"/>
          <w:spacing w:val="2"/>
        </w:rPr>
        <w:t>的权利人（发明专利指发明人）的同意。</w:t>
      </w:r>
    </w:p>
    <w:p w:rsidR="00311790" w:rsidRPr="002460E1" w:rsidRDefault="00311790" w:rsidP="00311790">
      <w:pPr>
        <w:pStyle w:val="a8"/>
        <w:adjustRightInd w:val="0"/>
        <w:spacing w:line="320" w:lineRule="exact"/>
        <w:ind w:firstLineChars="2588" w:firstLine="6211"/>
        <w:rPr>
          <w:szCs w:val="21"/>
        </w:rPr>
      </w:pPr>
      <w:r w:rsidRPr="002460E1">
        <w:rPr>
          <w:rFonts w:hint="eastAsia"/>
        </w:rPr>
        <w:t xml:space="preserve">                                    </w:t>
      </w:r>
      <w:r w:rsidRPr="002460E1">
        <w:rPr>
          <w:rFonts w:hint="eastAsia"/>
          <w:b/>
        </w:rPr>
        <w:t>第一完成人签名</w:t>
      </w:r>
      <w:r w:rsidRPr="002460E1">
        <w:rPr>
          <w:rFonts w:hint="eastAsia"/>
        </w:rPr>
        <w:t>：</w:t>
      </w:r>
    </w:p>
    <w:bookmarkEnd w:id="678"/>
    <w:p w:rsidR="00311790" w:rsidRPr="002460E1" w:rsidRDefault="00311790" w:rsidP="00311790">
      <w:pPr>
        <w:pStyle w:val="2"/>
        <w:spacing w:before="120" w:after="120"/>
        <w:rPr>
          <w:rFonts w:ascii="黑体"/>
          <w:bCs/>
          <w:strike/>
        </w:rPr>
      </w:pPr>
      <w:r w:rsidRPr="002460E1">
        <w:rPr>
          <w:rFonts w:ascii="黑体"/>
          <w:bCs/>
        </w:rPr>
        <w:br w:type="page"/>
      </w:r>
      <w:r w:rsidRPr="002460E1">
        <w:rPr>
          <w:rFonts w:hint="eastAsia"/>
        </w:rPr>
        <w:lastRenderedPageBreak/>
        <w:t>九、支撑技术发明点的主要论文专著目录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2460E1" w:rsidTr="002534AA">
        <w:trPr>
          <w:jc w:val="center"/>
        </w:trPr>
        <w:tc>
          <w:tcPr>
            <w:tcW w:w="479" w:type="dxa"/>
            <w:shd w:val="clear" w:color="auto" w:fill="auto"/>
            <w:vAlign w:val="center"/>
          </w:tcPr>
          <w:p w:rsidR="00311790" w:rsidRPr="002460E1" w:rsidRDefault="00311790" w:rsidP="002534AA">
            <w:pPr>
              <w:jc w:val="center"/>
              <w:rPr>
                <w:bCs/>
              </w:rPr>
            </w:pPr>
            <w:r w:rsidRPr="002460E1">
              <w:rPr>
                <w:rFonts w:hint="eastAsia"/>
                <w:bCs/>
              </w:rPr>
              <w:t>序号</w:t>
            </w:r>
          </w:p>
        </w:tc>
        <w:tc>
          <w:tcPr>
            <w:tcW w:w="4054" w:type="dxa"/>
            <w:shd w:val="clear" w:color="auto" w:fill="auto"/>
            <w:vAlign w:val="center"/>
          </w:tcPr>
          <w:p w:rsidR="00311790" w:rsidRPr="002460E1" w:rsidRDefault="00311790" w:rsidP="002534AA">
            <w:pPr>
              <w:jc w:val="center"/>
              <w:rPr>
                <w:bCs/>
              </w:rPr>
            </w:pPr>
            <w:r w:rsidRPr="002460E1">
              <w:rPr>
                <w:rFonts w:hint="eastAsia"/>
                <w:bCs/>
              </w:rPr>
              <w:t>论文专著名称</w:t>
            </w:r>
          </w:p>
        </w:tc>
        <w:tc>
          <w:tcPr>
            <w:tcW w:w="3133" w:type="dxa"/>
            <w:shd w:val="clear" w:color="auto" w:fill="auto"/>
            <w:vAlign w:val="center"/>
          </w:tcPr>
          <w:p w:rsidR="00311790" w:rsidRPr="002460E1" w:rsidRDefault="00311790" w:rsidP="002534AA">
            <w:pPr>
              <w:jc w:val="center"/>
              <w:rPr>
                <w:bCs/>
              </w:rPr>
            </w:pPr>
            <w:r w:rsidRPr="002460E1">
              <w:rPr>
                <w:rFonts w:hint="eastAsia"/>
                <w:bCs/>
              </w:rPr>
              <w:t>发表刊物（出版社）</w:t>
            </w:r>
          </w:p>
        </w:tc>
        <w:tc>
          <w:tcPr>
            <w:tcW w:w="2125" w:type="dxa"/>
            <w:shd w:val="clear" w:color="auto" w:fill="auto"/>
            <w:vAlign w:val="center"/>
          </w:tcPr>
          <w:p w:rsidR="00311790" w:rsidRPr="002460E1" w:rsidRDefault="00311790" w:rsidP="002534AA">
            <w:pPr>
              <w:jc w:val="center"/>
              <w:rPr>
                <w:bCs/>
              </w:rPr>
            </w:pPr>
            <w:r w:rsidRPr="002460E1">
              <w:rPr>
                <w:rFonts w:hint="eastAsia"/>
                <w:bCs/>
              </w:rPr>
              <w:t>发表（出版）时间</w:t>
            </w:r>
          </w:p>
        </w:tc>
        <w:tc>
          <w:tcPr>
            <w:tcW w:w="3403" w:type="dxa"/>
            <w:shd w:val="clear" w:color="auto" w:fill="auto"/>
            <w:vAlign w:val="center"/>
          </w:tcPr>
          <w:p w:rsidR="00311790" w:rsidRPr="002460E1" w:rsidRDefault="00311790" w:rsidP="002534AA">
            <w:pPr>
              <w:jc w:val="center"/>
              <w:rPr>
                <w:bCs/>
              </w:rPr>
            </w:pPr>
            <w:r w:rsidRPr="002460E1">
              <w:rPr>
                <w:rFonts w:hint="eastAsia"/>
                <w:bCs/>
              </w:rPr>
              <w:t>作者（按刊物发表顺序）</w:t>
            </w:r>
          </w:p>
        </w:tc>
        <w:tc>
          <w:tcPr>
            <w:tcW w:w="1265"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596"/>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（注：不超过10篇）</w:t>
      </w:r>
    </w:p>
    <w:p w:rsidR="00311790" w:rsidRPr="002460E1" w:rsidRDefault="00311790" w:rsidP="00311790">
      <w:pPr>
        <w:pStyle w:val="a8"/>
        <w:adjustRightInd w:val="0"/>
        <w:spacing w:line="320" w:lineRule="exact"/>
        <w:ind w:firstLine="482"/>
        <w:rPr>
          <w:szCs w:val="21"/>
        </w:rPr>
      </w:pPr>
      <w:r w:rsidRPr="002460E1">
        <w:rPr>
          <w:rFonts w:hint="eastAsia"/>
          <w:b/>
        </w:rPr>
        <w:t>承诺</w:t>
      </w:r>
      <w:r w:rsidRPr="002460E1">
        <w:rPr>
          <w:rFonts w:hint="eastAsia"/>
        </w:rPr>
        <w:t>：上述论文专著用于报奖的情况，已征得未列入项目主要完成人</w:t>
      </w:r>
      <w:r w:rsidRPr="002460E1">
        <w:rPr>
          <w:rFonts w:hint="eastAsia"/>
          <w:spacing w:val="2"/>
        </w:rPr>
        <w:t>的作者的同意。</w:t>
      </w:r>
      <w:r w:rsidRPr="002460E1">
        <w:rPr>
          <w:rFonts w:hint="eastAsia"/>
        </w:rPr>
        <w:t xml:space="preserve">          </w:t>
      </w:r>
      <w:r w:rsidRPr="002460E1">
        <w:rPr>
          <w:rFonts w:hint="eastAsia"/>
          <w:b/>
        </w:rPr>
        <w:t>第一完成人签名</w:t>
      </w:r>
      <w:r w:rsidRPr="002460E1">
        <w:rPr>
          <w:rFonts w:hint="eastAsia"/>
        </w:rPr>
        <w:t>：</w:t>
      </w:r>
    </w:p>
    <w:p w:rsidR="00311790" w:rsidRPr="002460E1" w:rsidRDefault="00311790" w:rsidP="00311790">
      <w:pPr>
        <w:jc w:val="center"/>
        <w:sectPr w:rsidR="00311790" w:rsidRPr="002460E1" w:rsidSect="002534AA">
          <w:footerReference w:type="even" r:id="rId25"/>
          <w:footerReference w:type="default" r:id="rId26"/>
          <w:pgSz w:w="16838" w:h="11906" w:orient="landscape"/>
          <w:pgMar w:top="1276" w:right="1134" w:bottom="1276" w:left="1134" w:header="284" w:footer="964" w:gutter="0"/>
          <w:pgNumType w:fmt="numberInDash"/>
          <w:cols w:space="425"/>
          <w:docGrid w:linePitch="312"/>
        </w:sectPr>
      </w:pP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十、完成人情况表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1237"/>
        <w:gridCol w:w="39"/>
        <w:gridCol w:w="389"/>
        <w:gridCol w:w="697"/>
        <w:gridCol w:w="1265"/>
        <w:gridCol w:w="1266"/>
        <w:gridCol w:w="1626"/>
      </w:tblGrid>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姓</w:t>
            </w:r>
            <w:r w:rsidRPr="002460E1">
              <w:rPr>
                <w:rFonts w:hint="eastAsia"/>
                <w:szCs w:val="21"/>
              </w:rPr>
              <w:t xml:space="preserve">    </w:t>
            </w:r>
            <w:r w:rsidRPr="002460E1">
              <w:rPr>
                <w:rFonts w:hint="eastAsia"/>
                <w:szCs w:val="21"/>
              </w:rPr>
              <w:t>名</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360" w:lineRule="exact"/>
              <w:jc w:val="center"/>
              <w:rPr>
                <w:szCs w:val="21"/>
              </w:rPr>
            </w:pPr>
            <w:r w:rsidRPr="002460E1">
              <w:rPr>
                <w:rFonts w:hint="eastAsia"/>
                <w:szCs w:val="21"/>
              </w:rPr>
              <w:t>性</w:t>
            </w:r>
            <w:r w:rsidRPr="002460E1">
              <w:rPr>
                <w:rFonts w:hint="eastAsia"/>
                <w:szCs w:val="21"/>
              </w:rPr>
              <w:t xml:space="preserve">  </w:t>
            </w:r>
            <w:r w:rsidRPr="002460E1">
              <w:rPr>
                <w:rFonts w:hint="eastAsia"/>
                <w:szCs w:val="21"/>
              </w:rPr>
              <w:t>别</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排</w:t>
            </w:r>
            <w:r w:rsidRPr="002460E1">
              <w:rPr>
                <w:rFonts w:hint="eastAsia"/>
                <w:szCs w:val="21"/>
              </w:rPr>
              <w:t xml:space="preserve">   </w:t>
            </w:r>
            <w:r w:rsidRPr="002460E1">
              <w:rPr>
                <w:rFonts w:hint="eastAsia"/>
                <w:szCs w:val="21"/>
              </w:rPr>
              <w:t>名</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民</w:t>
            </w:r>
            <w:r w:rsidRPr="002460E1">
              <w:rPr>
                <w:rFonts w:hint="eastAsia"/>
                <w:szCs w:val="21"/>
              </w:rPr>
              <w:t xml:space="preserve">   </w:t>
            </w:r>
            <w:r w:rsidRPr="002460E1">
              <w:rPr>
                <w:rFonts w:hint="eastAsia"/>
                <w:szCs w:val="21"/>
              </w:rPr>
              <w:t>族</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510"/>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w:t>
            </w:r>
            <w:r w:rsidRPr="002460E1">
              <w:rPr>
                <w:rFonts w:hint="eastAsia"/>
                <w:szCs w:val="21"/>
              </w:rPr>
              <w:t xml:space="preserve">  </w:t>
            </w:r>
            <w:r w:rsidRPr="002460E1">
              <w:rPr>
                <w:rFonts w:hint="eastAsia"/>
                <w:szCs w:val="21"/>
              </w:rPr>
              <w:t>派</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归国人员</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553"/>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3122" w:type="dxa"/>
            <w:gridSpan w:val="2"/>
            <w:vAlign w:val="center"/>
          </w:tcPr>
          <w:p w:rsidR="00311790" w:rsidRPr="002460E1" w:rsidRDefault="00311790" w:rsidP="002534AA">
            <w:pPr>
              <w:snapToGrid w:val="0"/>
              <w:spacing w:line="240" w:lineRule="exact"/>
              <w:rPr>
                <w:rFonts w:ascii="宋体" w:hAnsi="宋体"/>
                <w:szCs w:val="21"/>
              </w:rPr>
            </w:pPr>
          </w:p>
        </w:tc>
        <w:tc>
          <w:tcPr>
            <w:tcW w:w="1125"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完成单位</w:t>
            </w:r>
          </w:p>
        </w:tc>
        <w:tc>
          <w:tcPr>
            <w:tcW w:w="5512" w:type="dxa"/>
            <w:gridSpan w:val="6"/>
            <w:vAlign w:val="center"/>
          </w:tcPr>
          <w:p w:rsidR="00311790" w:rsidRPr="002460E1" w:rsidRDefault="00311790" w:rsidP="002534AA">
            <w:pPr>
              <w:snapToGrid w:val="0"/>
              <w:spacing w:line="240" w:lineRule="exact"/>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住宅电话</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12" w:type="dxa"/>
            <w:gridSpan w:val="6"/>
            <w:vAlign w:val="center"/>
          </w:tcPr>
          <w:p w:rsidR="00311790" w:rsidRPr="002460E1" w:rsidRDefault="00311790" w:rsidP="002534AA">
            <w:pPr>
              <w:snapToGrid w:val="0"/>
              <w:spacing w:line="240" w:lineRule="exact"/>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5" w:type="dxa"/>
            <w:vAlign w:val="center"/>
          </w:tcPr>
          <w:p w:rsidR="00311790" w:rsidRPr="002460E1" w:rsidRDefault="00311790" w:rsidP="002534AA">
            <w:pPr>
              <w:snapToGrid w:val="0"/>
              <w:spacing w:line="240" w:lineRule="exact"/>
              <w:jc w:val="center"/>
              <w:rPr>
                <w:rFonts w:ascii="宋体" w:hAnsi="宋体"/>
                <w:szCs w:val="21"/>
              </w:rPr>
            </w:pPr>
          </w:p>
        </w:tc>
        <w:tc>
          <w:tcPr>
            <w:tcW w:w="1276" w:type="dxa"/>
            <w:gridSpan w:val="2"/>
            <w:vAlign w:val="center"/>
          </w:tcPr>
          <w:p w:rsidR="00311790" w:rsidRPr="002460E1" w:rsidRDefault="00311790" w:rsidP="002534AA">
            <w:pPr>
              <w:snapToGrid w:val="0"/>
              <w:spacing w:line="240" w:lineRule="exact"/>
              <w:jc w:val="center"/>
              <w:rPr>
                <w:rFonts w:ascii="宋体" w:hAnsi="宋体"/>
                <w:szCs w:val="21"/>
              </w:rPr>
            </w:pPr>
            <w:r w:rsidRPr="002460E1">
              <w:rPr>
                <w:rFonts w:ascii="宋体" w:hAnsi="宋体" w:hint="eastAsia"/>
                <w:szCs w:val="21"/>
              </w:rPr>
              <w:t>办公电话</w:t>
            </w:r>
          </w:p>
        </w:tc>
        <w:tc>
          <w:tcPr>
            <w:tcW w:w="2351" w:type="dxa"/>
            <w:gridSpan w:val="3"/>
            <w:vAlign w:val="center"/>
          </w:tcPr>
          <w:p w:rsidR="00311790" w:rsidRPr="002460E1" w:rsidRDefault="00311790" w:rsidP="002534AA">
            <w:pPr>
              <w:snapToGrid w:val="0"/>
              <w:spacing w:line="240" w:lineRule="exact"/>
              <w:jc w:val="center"/>
              <w:rPr>
                <w:rFonts w:ascii="宋体" w:hAnsi="宋体"/>
                <w:szCs w:val="21"/>
              </w:rPr>
            </w:pPr>
            <w:bookmarkStart w:id="679" w:name="Dzyx"/>
            <w:bookmarkEnd w:id="679"/>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6"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5" w:type="dxa"/>
            <w:vAlign w:val="center"/>
          </w:tcPr>
          <w:p w:rsidR="00311790" w:rsidRPr="002460E1" w:rsidRDefault="00311790" w:rsidP="002534AA">
            <w:pPr>
              <w:snapToGrid w:val="0"/>
              <w:spacing w:line="100" w:lineRule="atLeast"/>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351" w:type="dxa"/>
            <w:gridSpan w:val="3"/>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技术职称</w:t>
            </w:r>
          </w:p>
        </w:tc>
        <w:tc>
          <w:tcPr>
            <w:tcW w:w="1885" w:type="dxa"/>
            <w:vAlign w:val="center"/>
          </w:tcPr>
          <w:p w:rsidR="00311790" w:rsidRPr="002460E1" w:rsidRDefault="00311790" w:rsidP="002534AA">
            <w:pPr>
              <w:snapToGrid w:val="0"/>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专业、专长</w:t>
            </w:r>
          </w:p>
        </w:tc>
        <w:tc>
          <w:tcPr>
            <w:tcW w:w="2351" w:type="dxa"/>
            <w:gridSpan w:val="3"/>
            <w:vAlign w:val="center"/>
          </w:tcPr>
          <w:p w:rsidR="00311790" w:rsidRPr="002460E1" w:rsidRDefault="00311790" w:rsidP="002534AA">
            <w:pPr>
              <w:snapToGrid w:val="0"/>
              <w:spacing w:line="100" w:lineRule="atLeas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最高学位</w:t>
            </w:r>
          </w:p>
        </w:tc>
        <w:tc>
          <w:tcPr>
            <w:tcW w:w="1626" w:type="dxa"/>
            <w:vAlign w:val="center"/>
          </w:tcPr>
          <w:p w:rsidR="00311790" w:rsidRPr="002460E1" w:rsidRDefault="00311790" w:rsidP="002534AA">
            <w:pPr>
              <w:snapToGrid w:val="0"/>
              <w:spacing w:line="240" w:lineRule="exact"/>
              <w:jc w:val="center"/>
              <w:rPr>
                <w:rFonts w:ascii="宋体" w:hAnsi="宋体"/>
                <w:szCs w:val="21"/>
              </w:rPr>
            </w:pPr>
            <w:bookmarkStart w:id="680" w:name="Zgxl"/>
            <w:bookmarkEnd w:id="680"/>
          </w:p>
        </w:tc>
      </w:tr>
      <w:tr w:rsidR="00311790" w:rsidRPr="002460E1" w:rsidTr="002534AA">
        <w:trPr>
          <w:cantSplit/>
          <w:trHeight w:hRule="exact" w:val="987"/>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snapToGrid w:val="0"/>
              <w:spacing w:line="240" w:lineRule="exact"/>
              <w:rPr>
                <w:rFonts w:ascii="宋体" w:hAnsi="宋体"/>
                <w:szCs w:val="21"/>
              </w:rPr>
            </w:pPr>
            <w:bookmarkStart w:id="681" w:name="Chsjyskjjlqk"/>
            <w:bookmarkEnd w:id="681"/>
          </w:p>
        </w:tc>
      </w:tr>
      <w:tr w:rsidR="00311790" w:rsidRPr="002460E1" w:rsidTr="002534AA">
        <w:trPr>
          <w:cantSplit/>
          <w:trHeight w:hRule="exact" w:val="479"/>
          <w:jc w:val="center"/>
        </w:trPr>
        <w:tc>
          <w:tcPr>
            <w:tcW w:w="3120"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pacing w:line="240" w:lineRule="exact"/>
              <w:rPr>
                <w:rFonts w:ascii="宋体" w:hAnsi="宋体"/>
                <w:szCs w:val="21"/>
              </w:rPr>
            </w:pPr>
            <w:r w:rsidRPr="002460E1">
              <w:rPr>
                <w:rFonts w:ascii="宋体" w:hAnsi="宋体" w:hint="eastAsia"/>
                <w:szCs w:val="21"/>
              </w:rPr>
              <w:t xml:space="preserve">自  </w:t>
            </w:r>
            <w:bookmarkStart w:id="682" w:name="Kssj"/>
            <w:bookmarkEnd w:id="682"/>
            <w:r w:rsidRPr="002460E1">
              <w:rPr>
                <w:rFonts w:ascii="宋体" w:hAnsi="宋体" w:hint="eastAsia"/>
                <w:szCs w:val="21"/>
              </w:rPr>
              <w:t xml:space="preserve">      至</w:t>
            </w:r>
            <w:bookmarkStart w:id="683" w:name="Jssj"/>
            <w:r w:rsidRPr="002460E1">
              <w:rPr>
                <w:rFonts w:ascii="宋体" w:hAnsi="宋体" w:hint="eastAsia"/>
                <w:szCs w:val="21"/>
              </w:rPr>
              <w:t xml:space="preserve"> </w:t>
            </w:r>
            <w:bookmarkEnd w:id="683"/>
          </w:p>
        </w:tc>
      </w:tr>
      <w:tr w:rsidR="00311790" w:rsidRPr="002460E1" w:rsidTr="002534AA">
        <w:trPr>
          <w:cantSplit/>
          <w:trHeight w:hRule="exact" w:val="467"/>
          <w:jc w:val="center"/>
        </w:trPr>
        <w:tc>
          <w:tcPr>
            <w:tcW w:w="9639" w:type="dxa"/>
            <w:gridSpan w:val="9"/>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对本项目技术创造性贡献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2427"/>
          <w:jc w:val="center"/>
        </w:trPr>
        <w:tc>
          <w:tcPr>
            <w:tcW w:w="9639" w:type="dxa"/>
            <w:gridSpan w:val="9"/>
            <w:tcBorders>
              <w:top w:val="nil"/>
            </w:tcBorders>
          </w:tcPr>
          <w:p w:rsidR="00311790" w:rsidRPr="002460E1" w:rsidRDefault="00311790" w:rsidP="002534AA">
            <w:pPr>
              <w:snapToGrid w:val="0"/>
              <w:spacing w:line="360" w:lineRule="exact"/>
              <w:rPr>
                <w:rFonts w:ascii="宋体" w:hAnsi="宋体"/>
                <w:szCs w:val="21"/>
              </w:rPr>
            </w:pPr>
            <w:bookmarkStart w:id="684" w:name="Dbxmjsczxgx"/>
            <w:bookmarkEnd w:id="684"/>
          </w:p>
        </w:tc>
      </w:tr>
      <w:tr w:rsidR="00311790" w:rsidRPr="002460E1" w:rsidTr="00517EDF">
        <w:trPr>
          <w:cantSplit/>
          <w:trHeight w:hRule="exact" w:val="3937"/>
          <w:jc w:val="center"/>
        </w:trPr>
        <w:tc>
          <w:tcPr>
            <w:tcW w:w="4785" w:type="dxa"/>
            <w:gridSpan w:val="5"/>
          </w:tcPr>
          <w:p w:rsidR="00000000" w:rsidRDefault="00311790" w:rsidP="00454444">
            <w:pPr>
              <w:pStyle w:val="a8"/>
              <w:spacing w:beforeLines="5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000000" w:rsidRDefault="004B5DA5" w:rsidP="00454444">
            <w:pPr>
              <w:pStyle w:val="a8"/>
              <w:spacing w:beforeLines="5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4854" w:type="dxa"/>
            <w:gridSpan w:val="4"/>
          </w:tcPr>
          <w:p w:rsidR="00000000" w:rsidRDefault="00311790" w:rsidP="00454444">
            <w:pPr>
              <w:spacing w:beforeLines="5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000000" w:rsidRDefault="00311790" w:rsidP="00454444">
      <w:pPr>
        <w:spacing w:beforeLines="50"/>
        <w:jc w:val="left"/>
      </w:pPr>
      <w:r w:rsidRPr="002460E1">
        <w:rPr>
          <w:rFonts w:hint="eastAsia"/>
        </w:rPr>
        <w:t>按下列顺序排列附件：</w:t>
      </w:r>
    </w:p>
    <w:p w:rsidR="00311790" w:rsidRPr="002460E1" w:rsidRDefault="00311790" w:rsidP="00311790">
      <w:pPr>
        <w:jc w:val="left"/>
      </w:pPr>
      <w:r w:rsidRPr="002460E1">
        <w:rPr>
          <w:rFonts w:hint="eastAsia"/>
        </w:rPr>
        <w:t>1</w:t>
      </w:r>
      <w:r w:rsidRPr="002460E1">
        <w:rPr>
          <w:rFonts w:hint="eastAsia"/>
        </w:rPr>
        <w:t>．知识产权证明</w:t>
      </w:r>
    </w:p>
    <w:p w:rsidR="00311790" w:rsidRPr="002460E1" w:rsidRDefault="00311790" w:rsidP="00311790">
      <w:pPr>
        <w:jc w:val="left"/>
      </w:pPr>
      <w:r w:rsidRPr="002460E1">
        <w:rPr>
          <w:rFonts w:hint="eastAsia"/>
        </w:rPr>
        <w:t>2</w:t>
      </w:r>
      <w:r w:rsidRPr="002460E1">
        <w:rPr>
          <w:rFonts w:hint="eastAsia"/>
        </w:rPr>
        <w:t>．论文专著证明</w:t>
      </w:r>
    </w:p>
    <w:p w:rsidR="00311790" w:rsidRPr="002460E1" w:rsidRDefault="00311790" w:rsidP="00311790">
      <w:pPr>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jc w:val="left"/>
      </w:pPr>
      <w:r w:rsidRPr="002460E1">
        <w:rPr>
          <w:rFonts w:hint="eastAsia"/>
        </w:rPr>
        <w:t>4</w:t>
      </w:r>
      <w:r w:rsidRPr="002460E1">
        <w:rPr>
          <w:rFonts w:hint="eastAsia"/>
        </w:rPr>
        <w:t>．应用证明（主要提供重要的、有代表性应用单位的证明）</w:t>
      </w:r>
    </w:p>
    <w:p w:rsidR="00311790" w:rsidRPr="002460E1" w:rsidRDefault="00311790" w:rsidP="00311790">
      <w:pPr>
        <w:jc w:val="left"/>
      </w:pPr>
      <w:r w:rsidRPr="002460E1">
        <w:rPr>
          <w:rFonts w:hint="eastAsia"/>
        </w:rPr>
        <w:t xml:space="preserve">5. </w:t>
      </w:r>
      <w:r w:rsidRPr="002460E1">
        <w:rPr>
          <w:rFonts w:hint="eastAsia"/>
        </w:rPr>
        <w:t>完成人合作关系说明</w:t>
      </w:r>
    </w:p>
    <w:p w:rsidR="00311790" w:rsidRPr="002460E1" w:rsidRDefault="00311790" w:rsidP="00311790">
      <w:pPr>
        <w:jc w:val="left"/>
      </w:pPr>
      <w:r w:rsidRPr="002460E1">
        <w:rPr>
          <w:rFonts w:hint="eastAsia"/>
        </w:rPr>
        <w:t>6</w:t>
      </w:r>
      <w:r w:rsidRPr="002460E1">
        <w:rPr>
          <w:rFonts w:hint="eastAsia"/>
        </w:rPr>
        <w:t>．其他证明</w:t>
      </w:r>
    </w:p>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十二、主要附件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jc w:val="left"/>
      </w:pPr>
      <w:r w:rsidRPr="002460E1">
        <w:rPr>
          <w:rFonts w:hint="eastAsia"/>
        </w:rPr>
        <w:t>1</w:t>
      </w:r>
      <w:r w:rsidRPr="002460E1">
        <w:rPr>
          <w:rFonts w:hint="eastAsia"/>
        </w:rPr>
        <w:t>．知识产权证明</w:t>
      </w:r>
    </w:p>
    <w:p w:rsidR="00311790" w:rsidRPr="002460E1" w:rsidRDefault="00311790" w:rsidP="00311790">
      <w:pPr>
        <w:spacing w:line="360" w:lineRule="auto"/>
        <w:jc w:val="left"/>
      </w:pPr>
      <w:r w:rsidRPr="002460E1">
        <w:rPr>
          <w:rFonts w:hint="eastAsia"/>
        </w:rPr>
        <w:t>2</w:t>
      </w:r>
      <w:r w:rsidRPr="002460E1">
        <w:rPr>
          <w:rFonts w:hint="eastAsia"/>
        </w:rPr>
        <w:t>．论文专著证明</w:t>
      </w:r>
    </w:p>
    <w:p w:rsidR="00311790" w:rsidRPr="002460E1" w:rsidRDefault="00311790" w:rsidP="00311790">
      <w:pPr>
        <w:spacing w:line="360" w:lineRule="auto"/>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spacing w:line="360" w:lineRule="auto"/>
        <w:jc w:val="left"/>
      </w:pPr>
      <w:r w:rsidRPr="002460E1">
        <w:rPr>
          <w:rFonts w:hint="eastAsia"/>
        </w:rPr>
        <w:t>4</w:t>
      </w:r>
      <w:r w:rsidRPr="002460E1">
        <w:rPr>
          <w:rFonts w:hint="eastAsia"/>
        </w:rPr>
        <w:t>．应用证明（按提供格式填写，主要提供重要的、有代表性应用单位的证明）</w:t>
      </w:r>
    </w:p>
    <w:p w:rsidR="00311790" w:rsidRPr="002460E1" w:rsidRDefault="00311790" w:rsidP="00311790">
      <w:pPr>
        <w:spacing w:line="360" w:lineRule="auto"/>
        <w:jc w:val="left"/>
      </w:pPr>
      <w:r w:rsidRPr="002460E1">
        <w:rPr>
          <w:rFonts w:hint="eastAsia"/>
        </w:rPr>
        <w:t xml:space="preserve">5. </w:t>
      </w:r>
      <w:r w:rsidRPr="002460E1">
        <w:rPr>
          <w:rFonts w:hint="eastAsia"/>
        </w:rPr>
        <w:t>完成人合作关系说明</w:t>
      </w:r>
      <w:r w:rsidR="009F582F" w:rsidRPr="002460E1">
        <w:rPr>
          <w:rFonts w:hint="eastAsia"/>
        </w:rPr>
        <w:t>及情况汇总表（模板见样表）</w:t>
      </w:r>
    </w:p>
    <w:p w:rsidR="00311790" w:rsidRPr="002460E1" w:rsidRDefault="00311790" w:rsidP="00311790">
      <w:pPr>
        <w:spacing w:line="360" w:lineRule="auto"/>
        <w:jc w:val="left"/>
      </w:pPr>
      <w:r w:rsidRPr="002460E1">
        <w:rPr>
          <w:rFonts w:hint="eastAsia"/>
        </w:rPr>
        <w:t>6</w:t>
      </w:r>
      <w:r w:rsidRPr="002460E1">
        <w:rPr>
          <w:rFonts w:hint="eastAsia"/>
        </w:rPr>
        <w:t>．其他证明</w:t>
      </w: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《山东省技术发明奖推荐书》填写说明</w:t>
      </w:r>
    </w:p>
    <w:p w:rsidR="00311790" w:rsidRPr="002460E1" w:rsidRDefault="00311790" w:rsidP="00311790">
      <w:pPr>
        <w:jc w:val="left"/>
        <w:rPr>
          <w:rFonts w:ascii="宋体" w:cs="宋体"/>
          <w:kern w:val="0"/>
          <w:sz w:val="24"/>
        </w:rPr>
      </w:pP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《山东省技术发明奖推荐书》是山东省技术发明奖评审的基础文件和主要评审依据，应严格按山东省科学技术奖励委员会办公室推荐通知</w:t>
      </w:r>
      <w:r w:rsidR="005773B0">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《山东省技术发明奖推荐书》包括电子版推荐书和书面推荐</w:t>
      </w:r>
      <w:proofErr w:type="gramStart"/>
      <w:r w:rsidRPr="002460E1">
        <w:rPr>
          <w:rFonts w:ascii="宋体" w:cs="宋体" w:hint="eastAsia"/>
          <w:kern w:val="0"/>
          <w:sz w:val="24"/>
        </w:rPr>
        <w:t>书两种</w:t>
      </w:r>
      <w:proofErr w:type="gramEnd"/>
      <w:r w:rsidRPr="002460E1">
        <w:rPr>
          <w:rFonts w:ascii="宋体" w:cs="宋体" w:hint="eastAsia"/>
          <w:kern w:val="0"/>
          <w:sz w:val="24"/>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电子版推荐书包括主件（第一至第十一部分）和附件（第十二部分）两部分，主件部分通过网络推荐系统填写，附件通过网络推荐系统上传。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书面推荐书包括主件（第一至第十一部分）和附件（第十二部分）两部分，在电子版推荐书推荐后，书面推荐书从网络推荐系统在线生成并打印，内容应与电子版推荐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《山东省技术发明奖推荐书》填写要求如下：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A675F5" w:rsidRPr="002460E1">
        <w:rPr>
          <w:rFonts w:ascii="宋体" w:cs="宋体" w:hint="eastAsia"/>
          <w:kern w:val="0"/>
          <w:sz w:val="24"/>
        </w:rPr>
        <w:t>《专业评审组》</w:t>
      </w:r>
      <w:r w:rsidR="00A675F5">
        <w:rPr>
          <w:rFonts w:ascii="宋体" w:cs="宋体" w:hint="eastAsia"/>
          <w:kern w:val="0"/>
          <w:sz w:val="24"/>
        </w:rPr>
        <w:t>、</w:t>
      </w:r>
      <w:r w:rsidRPr="002460E1">
        <w:rPr>
          <w:rFonts w:ascii="宋体" w:cs="宋体" w:hint="eastAsia"/>
          <w:kern w:val="0"/>
          <w:sz w:val="24"/>
        </w:rPr>
        <w:t>《序号》、《编号》由山东省科学技术奖励委员会办公室填写。</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DD71FB">
        <w:rPr>
          <w:rFonts w:ascii="宋体" w:cs="宋体" w:hint="eastAsia"/>
          <w:kern w:val="0"/>
          <w:sz w:val="24"/>
        </w:rPr>
        <w:t>．《项目名称》</w:t>
      </w:r>
      <w:r w:rsidR="00311790" w:rsidRPr="002460E1">
        <w:rPr>
          <w:rFonts w:ascii="宋体" w:cs="宋体" w:hint="eastAsia"/>
          <w:kern w:val="0"/>
          <w:sz w:val="24"/>
        </w:rPr>
        <w:t>应当紧紧围绕核心发明专利的技术内容，简明、准确地反映技术发明的主要技术内容和特征，项目名称中一般</w:t>
      </w:r>
      <w:proofErr w:type="gramStart"/>
      <w:r w:rsidR="00311790" w:rsidRPr="002460E1">
        <w:rPr>
          <w:rFonts w:ascii="宋体" w:cs="宋体" w:hint="eastAsia"/>
          <w:kern w:val="0"/>
          <w:sz w:val="24"/>
        </w:rPr>
        <w:t>不</w:t>
      </w:r>
      <w:proofErr w:type="gramEnd"/>
      <w:r w:rsidR="00311790" w:rsidRPr="002460E1">
        <w:rPr>
          <w:rFonts w:ascii="宋体" w:cs="宋体" w:hint="eastAsia"/>
          <w:kern w:val="0"/>
          <w:sz w:val="24"/>
        </w:rPr>
        <w:t>得用XX研究、企业名称等字样。项目名称字数（含符号）不超过</w:t>
      </w:r>
      <w:r w:rsidR="00311790" w:rsidRPr="002460E1">
        <w:rPr>
          <w:rFonts w:ascii="宋体" w:cs="宋体"/>
          <w:kern w:val="0"/>
          <w:sz w:val="24"/>
        </w:rPr>
        <w:t>30</w:t>
      </w:r>
      <w:r w:rsidR="00311790" w:rsidRPr="002460E1">
        <w:rPr>
          <w:rFonts w:ascii="宋体" w:cs="宋体" w:hint="eastAsia"/>
          <w:kern w:val="0"/>
          <w:sz w:val="24"/>
        </w:rPr>
        <w:t>个汉字。</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DD71FB">
        <w:rPr>
          <w:rFonts w:ascii="宋体" w:cs="宋体" w:hint="eastAsia"/>
          <w:kern w:val="0"/>
          <w:sz w:val="24"/>
        </w:rPr>
        <w:t>．《项目名称（公布名）》</w:t>
      </w:r>
      <w:r w:rsidR="00311790" w:rsidRPr="002460E1">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2460E1">
        <w:rPr>
          <w:rFonts w:ascii="宋体" w:cs="宋体"/>
          <w:kern w:val="0"/>
          <w:sz w:val="24"/>
        </w:rPr>
        <w:t>30</w:t>
      </w:r>
      <w:r w:rsidR="00311790" w:rsidRPr="002460E1">
        <w:rPr>
          <w:rFonts w:ascii="宋体" w:cs="宋体" w:hint="eastAsia"/>
          <w:kern w:val="0"/>
          <w:sz w:val="24"/>
        </w:rPr>
        <w:t>个汉字。若名称和公布名不同，必须提供说明材料供审查。如不填写，视为与项目名称相同。</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DD71FB">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311790" w:rsidRPr="002460E1">
        <w:rPr>
          <w:rFonts w:ascii="宋体" w:cs="宋体" w:hint="eastAsia"/>
          <w:kern w:val="0"/>
          <w:sz w:val="24"/>
        </w:rPr>
        <w:t>．《推荐单位》指组织推荐项目的各市科技局</w:t>
      </w:r>
      <w:r w:rsidR="00C66884">
        <w:rPr>
          <w:rFonts w:ascii="宋体" w:cs="宋体" w:hint="eastAsia"/>
          <w:kern w:val="0"/>
          <w:sz w:val="24"/>
        </w:rPr>
        <w:t>、</w:t>
      </w:r>
      <w:r w:rsidR="00311790" w:rsidRPr="002460E1">
        <w:rPr>
          <w:rFonts w:ascii="宋体" w:cs="宋体" w:hint="eastAsia"/>
          <w:kern w:val="0"/>
          <w:sz w:val="24"/>
        </w:rPr>
        <w:t>省直有关部门和直属机构、中国人民解放军科技主管部门及其他具有推荐资格的单位。由推荐系统根据选择的推荐单位自动生成。</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1039A6">
        <w:rPr>
          <w:rFonts w:ascii="宋体" w:cs="宋体" w:hint="eastAsia"/>
          <w:kern w:val="0"/>
          <w:sz w:val="24"/>
        </w:rPr>
        <w:t>．《学科分类名称》</w:t>
      </w:r>
      <w:r w:rsidR="00311790" w:rsidRPr="002460E1">
        <w:rPr>
          <w:rFonts w:ascii="宋体" w:cs="宋体" w:hint="eastAsia"/>
          <w:kern w:val="0"/>
          <w:sz w:val="24"/>
        </w:rPr>
        <w:t>是评审工作中确定专业评审组、遴选评审专家的主要依据，</w:t>
      </w:r>
      <w:r w:rsidR="00311790" w:rsidRPr="002460E1">
        <w:rPr>
          <w:rFonts w:ascii="宋体" w:cs="宋体" w:hint="eastAsia"/>
          <w:kern w:val="0"/>
          <w:sz w:val="24"/>
        </w:rPr>
        <w:lastRenderedPageBreak/>
        <w:t>应以推荐项目的《主要技术发明》作为依据，按照本发明所属专业技术领域进行选择，与《主要技术发明》中所列的前三个学科名称及顺序完全一致，不得超过</w:t>
      </w:r>
      <w:r w:rsidR="00311790" w:rsidRPr="002460E1">
        <w:rPr>
          <w:rFonts w:ascii="宋体" w:cs="宋体"/>
          <w:kern w:val="0"/>
          <w:sz w:val="24"/>
        </w:rPr>
        <w:t>3</w:t>
      </w:r>
      <w:r w:rsidR="00311790" w:rsidRPr="002460E1">
        <w:rPr>
          <w:rFonts w:ascii="宋体" w:cs="宋体" w:hint="eastAsia"/>
          <w:kern w:val="0"/>
          <w:sz w:val="24"/>
        </w:rPr>
        <w:t>个学科名称。</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1039A6">
        <w:rPr>
          <w:rFonts w:ascii="宋体" w:cs="宋体" w:hint="eastAsia"/>
          <w:kern w:val="0"/>
          <w:sz w:val="24"/>
        </w:rPr>
        <w:t>．《所属国民经济行业》</w:t>
      </w:r>
      <w:r w:rsidR="00311790" w:rsidRPr="002460E1">
        <w:rPr>
          <w:rFonts w:ascii="宋体" w:cs="宋体" w:hint="eastAsia"/>
          <w:kern w:val="0"/>
          <w:sz w:val="24"/>
        </w:rPr>
        <w:t>按推荐项目所属国民经济行业选择相应的门类和大类。国家标准（</w:t>
      </w:r>
      <w:r w:rsidR="00311790" w:rsidRPr="002460E1">
        <w:rPr>
          <w:rFonts w:ascii="宋体" w:cs="宋体"/>
          <w:kern w:val="0"/>
          <w:sz w:val="24"/>
        </w:rPr>
        <w:t>GB/T4754</w:t>
      </w:r>
      <w:r w:rsidR="00311790" w:rsidRPr="002460E1">
        <w:rPr>
          <w:rFonts w:ascii="宋体" w:cs="宋体" w:hint="eastAsia"/>
          <w:kern w:val="0"/>
          <w:sz w:val="24"/>
        </w:rPr>
        <w:t>—</w:t>
      </w:r>
      <w:r w:rsidR="00311790" w:rsidRPr="002460E1">
        <w:rPr>
          <w:rFonts w:ascii="宋体" w:cs="宋体"/>
          <w:kern w:val="0"/>
          <w:sz w:val="24"/>
        </w:rPr>
        <w:t>20</w:t>
      </w:r>
      <w:r w:rsidR="00311790" w:rsidRPr="002460E1">
        <w:rPr>
          <w:rFonts w:ascii="宋体" w:cs="宋体" w:hint="eastAsia"/>
          <w:kern w:val="0"/>
          <w:sz w:val="24"/>
        </w:rPr>
        <w:t>11）规定国民经济行业分</w:t>
      </w:r>
      <w:r w:rsidR="00311790" w:rsidRPr="002460E1">
        <w:rPr>
          <w:rFonts w:ascii="宋体" w:cs="宋体"/>
          <w:kern w:val="0"/>
          <w:sz w:val="24"/>
        </w:rPr>
        <w:t>20</w:t>
      </w:r>
      <w:r w:rsidR="00311790" w:rsidRPr="002460E1">
        <w:rPr>
          <w:rFonts w:ascii="宋体" w:cs="宋体" w:hint="eastAsia"/>
          <w:kern w:val="0"/>
          <w:sz w:val="24"/>
        </w:rPr>
        <w:t>个门类：</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A</w:t>
      </w:r>
      <w:r w:rsidRPr="002460E1">
        <w:rPr>
          <w:rFonts w:ascii="宋体" w:cs="宋体" w:hint="eastAsia"/>
          <w:kern w:val="0"/>
          <w:sz w:val="24"/>
        </w:rPr>
        <w:t>）农、林、牧、渔业；（</w:t>
      </w:r>
      <w:r w:rsidRPr="002460E1">
        <w:rPr>
          <w:rFonts w:ascii="宋体" w:cs="宋体"/>
          <w:kern w:val="0"/>
          <w:sz w:val="24"/>
        </w:rPr>
        <w:t>B</w:t>
      </w:r>
      <w:r w:rsidRPr="002460E1">
        <w:rPr>
          <w:rFonts w:ascii="宋体" w:cs="宋体" w:hint="eastAsia"/>
          <w:kern w:val="0"/>
          <w:sz w:val="24"/>
        </w:rPr>
        <w:t>）采矿业；（</w:t>
      </w:r>
      <w:r w:rsidRPr="002460E1">
        <w:rPr>
          <w:rFonts w:ascii="宋体" w:cs="宋体"/>
          <w:kern w:val="0"/>
          <w:sz w:val="24"/>
        </w:rPr>
        <w:t>C</w:t>
      </w:r>
      <w:r w:rsidRPr="002460E1">
        <w:rPr>
          <w:rFonts w:ascii="宋体" w:cs="宋体" w:hint="eastAsia"/>
          <w:kern w:val="0"/>
          <w:sz w:val="24"/>
        </w:rPr>
        <w:t>）制造业；（</w:t>
      </w:r>
      <w:r w:rsidRPr="002460E1">
        <w:rPr>
          <w:rFonts w:ascii="宋体" w:cs="宋体"/>
          <w:kern w:val="0"/>
          <w:sz w:val="24"/>
        </w:rPr>
        <w:t>D</w:t>
      </w:r>
      <w:r w:rsidRPr="002460E1">
        <w:rPr>
          <w:rFonts w:ascii="宋体" w:cs="宋体" w:hint="eastAsia"/>
          <w:kern w:val="0"/>
          <w:sz w:val="24"/>
        </w:rPr>
        <w:t>）电力、热力、燃气及水生产和供应业；（</w:t>
      </w:r>
      <w:r w:rsidRPr="002460E1">
        <w:rPr>
          <w:rFonts w:ascii="宋体" w:cs="宋体"/>
          <w:kern w:val="0"/>
          <w:sz w:val="24"/>
        </w:rPr>
        <w:t>E</w:t>
      </w:r>
      <w:r w:rsidRPr="002460E1">
        <w:rPr>
          <w:rFonts w:ascii="宋体" w:cs="宋体" w:hint="eastAsia"/>
          <w:kern w:val="0"/>
          <w:sz w:val="24"/>
        </w:rPr>
        <w:t>）建筑业；（</w:t>
      </w:r>
      <w:r w:rsidRPr="002460E1">
        <w:rPr>
          <w:rFonts w:ascii="宋体" w:cs="宋体"/>
          <w:kern w:val="0"/>
          <w:sz w:val="24"/>
        </w:rPr>
        <w:t>F</w:t>
      </w:r>
      <w:r w:rsidRPr="002460E1">
        <w:rPr>
          <w:rFonts w:ascii="宋体" w:cs="宋体" w:hint="eastAsia"/>
          <w:kern w:val="0"/>
          <w:sz w:val="24"/>
        </w:rPr>
        <w:t>）批发和零售业；（G）交通运输、仓储和邮政业；（H）住宿和餐饮业；（I）信息传输、软件和信息技术服务业；（</w:t>
      </w:r>
      <w:r w:rsidRPr="002460E1">
        <w:rPr>
          <w:rFonts w:ascii="宋体" w:cs="宋体"/>
          <w:kern w:val="0"/>
          <w:sz w:val="24"/>
        </w:rPr>
        <w:t>J</w:t>
      </w:r>
      <w:r w:rsidRPr="002460E1">
        <w:rPr>
          <w:rFonts w:ascii="宋体" w:cs="宋体" w:hint="eastAsia"/>
          <w:kern w:val="0"/>
          <w:sz w:val="24"/>
        </w:rPr>
        <w:t>）金融业；（</w:t>
      </w:r>
      <w:r w:rsidRPr="002460E1">
        <w:rPr>
          <w:rFonts w:ascii="宋体" w:cs="宋体"/>
          <w:kern w:val="0"/>
          <w:sz w:val="24"/>
        </w:rPr>
        <w:t>K</w:t>
      </w:r>
      <w:r w:rsidRPr="002460E1">
        <w:rPr>
          <w:rFonts w:ascii="宋体" w:cs="宋体" w:hint="eastAsia"/>
          <w:kern w:val="0"/>
          <w:sz w:val="24"/>
        </w:rPr>
        <w:t>）房地产业；（</w:t>
      </w:r>
      <w:r w:rsidRPr="002460E1">
        <w:rPr>
          <w:rFonts w:ascii="宋体" w:cs="宋体"/>
          <w:kern w:val="0"/>
          <w:sz w:val="24"/>
        </w:rPr>
        <w:t>L</w:t>
      </w:r>
      <w:r w:rsidRPr="002460E1">
        <w:rPr>
          <w:rFonts w:ascii="宋体" w:cs="宋体" w:hint="eastAsia"/>
          <w:kern w:val="0"/>
          <w:sz w:val="24"/>
        </w:rPr>
        <w:t>）租赁和商务服务业；（</w:t>
      </w:r>
      <w:r w:rsidRPr="002460E1">
        <w:rPr>
          <w:rFonts w:ascii="宋体" w:cs="宋体"/>
          <w:kern w:val="0"/>
          <w:sz w:val="24"/>
        </w:rPr>
        <w:t>M</w:t>
      </w:r>
      <w:r w:rsidRPr="002460E1">
        <w:rPr>
          <w:rFonts w:ascii="宋体" w:cs="宋体" w:hint="eastAsia"/>
          <w:kern w:val="0"/>
          <w:sz w:val="24"/>
        </w:rPr>
        <w:t>）科学研究、技术服务业；（</w:t>
      </w:r>
      <w:r w:rsidRPr="002460E1">
        <w:rPr>
          <w:rFonts w:ascii="宋体" w:cs="宋体"/>
          <w:kern w:val="0"/>
          <w:sz w:val="24"/>
        </w:rPr>
        <w:t>N</w:t>
      </w:r>
      <w:r w:rsidRPr="002460E1">
        <w:rPr>
          <w:rFonts w:ascii="宋体" w:cs="宋体" w:hint="eastAsia"/>
          <w:kern w:val="0"/>
          <w:sz w:val="24"/>
        </w:rPr>
        <w:t>）水利、环境和公共设施管理业；（</w:t>
      </w:r>
      <w:r w:rsidRPr="002460E1">
        <w:rPr>
          <w:rFonts w:ascii="宋体" w:cs="宋体"/>
          <w:kern w:val="0"/>
          <w:sz w:val="24"/>
        </w:rPr>
        <w:t>O</w:t>
      </w:r>
      <w:r w:rsidRPr="002460E1">
        <w:rPr>
          <w:rFonts w:ascii="宋体" w:cs="宋体" w:hint="eastAsia"/>
          <w:kern w:val="0"/>
          <w:sz w:val="24"/>
        </w:rPr>
        <w:t>）居民服务、修理和其他服务业；（</w:t>
      </w:r>
      <w:r w:rsidRPr="002460E1">
        <w:rPr>
          <w:rFonts w:ascii="宋体" w:cs="宋体"/>
          <w:kern w:val="0"/>
          <w:sz w:val="24"/>
        </w:rPr>
        <w:t>P</w:t>
      </w:r>
      <w:r w:rsidRPr="002460E1">
        <w:rPr>
          <w:rFonts w:ascii="宋体" w:cs="宋体" w:hint="eastAsia"/>
          <w:kern w:val="0"/>
          <w:sz w:val="24"/>
        </w:rPr>
        <w:t>）教育；</w:t>
      </w:r>
      <w:r w:rsidRPr="002460E1">
        <w:rPr>
          <w:rFonts w:ascii="宋体" w:cs="宋体"/>
          <w:kern w:val="0"/>
          <w:sz w:val="24"/>
        </w:rPr>
        <w:t>(Q)</w:t>
      </w:r>
      <w:r w:rsidRPr="002460E1">
        <w:rPr>
          <w:rFonts w:ascii="宋体" w:cs="宋体" w:hint="eastAsia"/>
          <w:kern w:val="0"/>
          <w:sz w:val="24"/>
        </w:rPr>
        <w:t>卫生和社会工作；（</w:t>
      </w:r>
      <w:r w:rsidRPr="002460E1">
        <w:rPr>
          <w:rFonts w:ascii="宋体" w:cs="宋体"/>
          <w:kern w:val="0"/>
          <w:sz w:val="24"/>
        </w:rPr>
        <w:t>R</w:t>
      </w:r>
      <w:r w:rsidRPr="002460E1">
        <w:rPr>
          <w:rFonts w:ascii="宋体" w:cs="宋体" w:hint="eastAsia"/>
          <w:kern w:val="0"/>
          <w:sz w:val="24"/>
        </w:rPr>
        <w:t>）文化、体育和娱乐业；（</w:t>
      </w:r>
      <w:r w:rsidRPr="002460E1">
        <w:rPr>
          <w:rFonts w:ascii="宋体" w:cs="宋体"/>
          <w:kern w:val="0"/>
          <w:sz w:val="24"/>
        </w:rPr>
        <w:t>S</w:t>
      </w:r>
      <w:r w:rsidRPr="002460E1">
        <w:rPr>
          <w:rFonts w:ascii="宋体" w:cs="宋体" w:hint="eastAsia"/>
          <w:kern w:val="0"/>
          <w:sz w:val="24"/>
        </w:rPr>
        <w:t>）公共管理、社会保障和社会组织；</w:t>
      </w:r>
      <w:r w:rsidRPr="002460E1">
        <w:rPr>
          <w:rFonts w:ascii="宋体" w:cs="宋体"/>
          <w:kern w:val="0"/>
          <w:sz w:val="24"/>
        </w:rPr>
        <w:t>(T)</w:t>
      </w:r>
      <w:r w:rsidRPr="002460E1">
        <w:rPr>
          <w:rFonts w:ascii="宋体" w:cs="宋体" w:hint="eastAsia"/>
          <w:kern w:val="0"/>
          <w:sz w:val="24"/>
        </w:rPr>
        <w:t>国际组织</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1039A6">
        <w:rPr>
          <w:rFonts w:ascii="宋体" w:cs="宋体" w:hint="eastAsia"/>
          <w:kern w:val="0"/>
          <w:sz w:val="24"/>
        </w:rPr>
        <w:t>．《任务来源》</w:t>
      </w:r>
      <w:r w:rsidR="00311790" w:rsidRPr="002460E1">
        <w:rPr>
          <w:rFonts w:ascii="宋体" w:cs="宋体" w:hint="eastAsia"/>
          <w:kern w:val="0"/>
          <w:sz w:val="24"/>
        </w:rPr>
        <w:t>按项目任务的来源填写相应的类别：</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、其他计划；</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部委计划：指国家计划以外，国务院各部委下达的任务；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3、其他基金；</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企业：指由企业自行出资进行的研究开发项目；</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国际合作：指由外国单位或个人委托或共同研究、开发的项目；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G.</w:t>
      </w:r>
      <w:r w:rsidRPr="002460E1">
        <w:rPr>
          <w:rFonts w:ascii="宋体" w:cs="宋体" w:hint="eastAsia"/>
          <w:kern w:val="0"/>
          <w:sz w:val="24"/>
        </w:rPr>
        <w:t>自选：指</w:t>
      </w:r>
      <w:proofErr w:type="gramStart"/>
      <w:r w:rsidRPr="002460E1">
        <w:rPr>
          <w:rFonts w:ascii="宋体" w:cs="宋体" w:hint="eastAsia"/>
          <w:kern w:val="0"/>
          <w:sz w:val="24"/>
        </w:rPr>
        <w:t>本基层</w:t>
      </w:r>
      <w:proofErr w:type="gramEnd"/>
      <w:r w:rsidRPr="002460E1">
        <w:rPr>
          <w:rFonts w:ascii="宋体" w:cs="宋体" w:hint="eastAsia"/>
          <w:kern w:val="0"/>
          <w:sz w:val="24"/>
        </w:rPr>
        <w:t>单位提出或批准的，占用本职工作时间研究开发的项目；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H.</w:t>
      </w:r>
      <w:r w:rsidRPr="002460E1">
        <w:rPr>
          <w:rFonts w:ascii="宋体" w:cs="宋体" w:hint="eastAsia"/>
          <w:kern w:val="0"/>
          <w:sz w:val="24"/>
        </w:rPr>
        <w:t>其他：指不能归属于上述各类的研究开发项目，如：其他单位委托、非职务项目；</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737D06">
        <w:rPr>
          <w:rFonts w:ascii="宋体" w:cs="宋体" w:hint="eastAsia"/>
          <w:kern w:val="0"/>
          <w:sz w:val="24"/>
        </w:rPr>
        <w:t>．《具体计划、基金的名称和编号》</w:t>
      </w:r>
      <w:r w:rsidR="00311790" w:rsidRPr="002460E1">
        <w:rPr>
          <w:rFonts w:ascii="宋体" w:cs="宋体" w:hint="eastAsia"/>
          <w:kern w:val="0"/>
          <w:sz w:val="24"/>
        </w:rPr>
        <w:t>指上述各类研究开发项目列入计划、基金的名称和编号等。最多填写4项，按重要性进行填写。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675F5">
        <w:rPr>
          <w:rFonts w:ascii="宋体" w:cs="宋体" w:hint="eastAsia"/>
          <w:kern w:val="0"/>
          <w:sz w:val="24"/>
        </w:rPr>
        <w:t>0</w:t>
      </w:r>
      <w:r w:rsidRPr="002460E1">
        <w:rPr>
          <w:rFonts w:ascii="宋体" w:cs="宋体" w:hint="eastAsia"/>
          <w:kern w:val="0"/>
          <w:sz w:val="24"/>
        </w:rPr>
        <w:t>．《已呈交的科技报告编号》填写在国家科技计划项目申报中心</w:t>
      </w:r>
      <w:r w:rsidRPr="002460E1">
        <w:rPr>
          <w:rFonts w:ascii="宋体" w:cs="宋体"/>
          <w:kern w:val="0"/>
          <w:sz w:val="24"/>
        </w:rPr>
        <w:t>(http://program.most.gov.cn)</w:t>
      </w:r>
      <w:r w:rsidRPr="002460E1">
        <w:rPr>
          <w:rFonts w:ascii="宋体" w:cs="宋体" w:hint="eastAsia"/>
          <w:kern w:val="0"/>
          <w:sz w:val="24"/>
        </w:rPr>
        <w:t>呈交的科技报告编号，未呈交的可不填。</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A675F5">
        <w:rPr>
          <w:rFonts w:ascii="宋体" w:cs="宋体" w:hint="eastAsia"/>
          <w:kern w:val="0"/>
          <w:sz w:val="24"/>
        </w:rPr>
        <w:t>1</w:t>
      </w:r>
      <w:r w:rsidRPr="002460E1">
        <w:rPr>
          <w:rFonts w:ascii="宋体" w:cs="宋体" w:hint="eastAsia"/>
          <w:kern w:val="0"/>
          <w:sz w:val="24"/>
        </w:rPr>
        <w:t>．《登记成果名称》、《成果登记号》填写根据科技部《科技成果登记办法》在科技成果登记机构进行成果登记时的成果名称、登记号。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A675F5">
        <w:rPr>
          <w:rFonts w:ascii="宋体" w:cs="宋体" w:hint="eastAsia"/>
          <w:kern w:val="0"/>
          <w:sz w:val="24"/>
        </w:rPr>
        <w:t>2</w:t>
      </w:r>
      <w:r w:rsidRPr="002460E1">
        <w:rPr>
          <w:rFonts w:ascii="宋体" w:cs="宋体" w:hint="eastAsia"/>
          <w:kern w:val="0"/>
          <w:sz w:val="24"/>
        </w:rPr>
        <w:t>．《授权发明专利（项）》指直接支持该项目发明成立的已授权发明专利数。列入计数的专利应为本项目独有，且未在其他获奖项目或本年度其他推荐项目中使用过的。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w:t>
      </w:r>
      <w:r w:rsidR="00A675F5">
        <w:rPr>
          <w:rFonts w:ascii="宋体" w:cs="宋体" w:hint="eastAsia"/>
          <w:kern w:val="0"/>
          <w:sz w:val="24"/>
        </w:rPr>
        <w:t>3</w:t>
      </w:r>
      <w:r w:rsidRPr="002460E1">
        <w:rPr>
          <w:rFonts w:ascii="宋体" w:cs="宋体" w:hint="eastAsia"/>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675F5">
        <w:rPr>
          <w:rFonts w:ascii="宋体" w:cs="宋体" w:hint="eastAsia"/>
          <w:kern w:val="0"/>
          <w:sz w:val="24"/>
        </w:rPr>
        <w:t>4</w:t>
      </w:r>
      <w:r w:rsidRPr="002460E1">
        <w:rPr>
          <w:rFonts w:ascii="宋体" w:cs="宋体" w:hint="eastAsia"/>
          <w:kern w:val="0"/>
          <w:sz w:val="24"/>
        </w:rPr>
        <w:t>．《项目起止时间》</w:t>
      </w:r>
      <w:r w:rsidR="00737D06">
        <w:rPr>
          <w:rFonts w:ascii="宋体" w:cs="宋体" w:hint="eastAsia"/>
          <w:kern w:val="0"/>
          <w:sz w:val="24"/>
        </w:rPr>
        <w:t>的</w:t>
      </w:r>
      <w:r w:rsidRPr="002460E1">
        <w:rPr>
          <w:rFonts w:ascii="宋体" w:cs="宋体" w:hint="eastAsia"/>
          <w:kern w:val="0"/>
          <w:sz w:val="24"/>
        </w:rPr>
        <w:t>起始时间指项目立项、任务下达、合同签署等形式开始的日期；完成时间指整体项目通过验收、审批或正式投产日期。</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实有效、确认完成人排序无异议、确认相关栏目符合填写要求，并根据项目的主要技术发明及其创造性和先进性、推动行业科技进步作用、应用情况以及完成人情况，写明推荐理由和建议等级，并完善推荐单位名称、联系人等相关信息。确认推荐材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 xml:space="preserve">《项目简介》是向社会公开、接受社会监督的主要内容，应包含项目主要技术内容、授权专利情况、技术经济指标、应用及效益情况等内容，不超过1200字。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五、主要技术发明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1.《主要技术发明》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是推荐项目的核心内容，也是评价项目、遴选专家、处理异议的主要依据。主要技术发明应以核心知识产权证明为依据，简明、准确、完整地阐述项目的</w:t>
      </w:r>
      <w:r w:rsidR="001818E4">
        <w:rPr>
          <w:rFonts w:ascii="宋体" w:cs="宋体" w:hint="eastAsia"/>
          <w:kern w:val="0"/>
          <w:sz w:val="24"/>
        </w:rPr>
        <w:t>立项背景，技术内容中前人所没有的、具有创造性的关键技术，客观、</w:t>
      </w:r>
      <w:r w:rsidR="001818E4" w:rsidRPr="00744110">
        <w:rPr>
          <w:rFonts w:ascii="宋体" w:cs="宋体" w:hint="eastAsia"/>
          <w:kern w:val="0"/>
          <w:sz w:val="24"/>
        </w:rPr>
        <w:t>翔</w:t>
      </w:r>
      <w:r w:rsidRPr="00744110">
        <w:rPr>
          <w:rFonts w:ascii="宋体" w:cs="宋体" w:hint="eastAsia"/>
          <w:kern w:val="0"/>
          <w:sz w:val="24"/>
        </w:rPr>
        <w:t>实</w:t>
      </w:r>
      <w:r w:rsidRPr="002460E1">
        <w:rPr>
          <w:rFonts w:ascii="宋体" w:cs="宋体" w:hint="eastAsia"/>
          <w:kern w:val="0"/>
          <w:sz w:val="24"/>
        </w:rPr>
        <w:t>地对比当前国内外同类技术的主要参数、效益及市场竞争力等。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各项技术发明按重要程度排序，且每项技术发明阐述前应首先准确标明该发明所属的学科分类名称、该发明已取得的知识产权授权情况。对于核心技术未取得授权知识产权的项目不得推荐。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2.《技术局限性》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简明、准确地阐述本项目在现阶段还存在的技术局限性及今后的主要研究方向。内容不超过1页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lastRenderedPageBreak/>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发明点的技术性评价性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内容不超过2页。</w:t>
      </w:r>
    </w:p>
    <w:p w:rsidR="00311790" w:rsidRPr="002460E1" w:rsidRDefault="00311790" w:rsidP="00311790">
      <w:pPr>
        <w:spacing w:line="360" w:lineRule="auto"/>
        <w:ind w:firstLineChars="200" w:firstLine="480"/>
        <w:rPr>
          <w:rFonts w:ascii="黑体" w:eastAsia="黑体" w:cs="黑体"/>
          <w:kern w:val="0"/>
          <w:sz w:val="24"/>
        </w:rPr>
      </w:pPr>
      <w:r w:rsidRPr="002460E1">
        <w:rPr>
          <w:rFonts w:ascii="黑体" w:eastAsia="黑体" w:cs="黑体" w:hint="eastAsia"/>
          <w:kern w:val="0"/>
          <w:sz w:val="24"/>
        </w:rPr>
        <w:t>七、应用情况、经济效益和社会效益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．应用情况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最多</w:t>
      </w:r>
      <w:r w:rsidR="007B6DE3">
        <w:rPr>
          <w:rFonts w:ascii="宋体" w:cs="宋体" w:hint="eastAsia"/>
          <w:kern w:val="0"/>
          <w:sz w:val="24"/>
        </w:rPr>
        <w:t>填写</w:t>
      </w:r>
      <w:r w:rsidRPr="002460E1">
        <w:rPr>
          <w:rFonts w:ascii="宋体" w:cs="宋体" w:hint="eastAsia"/>
          <w:kern w:val="0"/>
          <w:sz w:val="24"/>
        </w:rPr>
        <w:t>5家应用单位对技术的应用情况，列表内容应能提供旁证材料（旁证材料在附件中提供）。</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应就该项目生产、应用、推广及预期应用前景等进行概述，要求项目主要技术发明点正式应用二年以上（以截止日期</w:t>
      </w:r>
      <w:r w:rsidR="005418D0" w:rsidRPr="00744110">
        <w:rPr>
          <w:rFonts w:ascii="宋体" w:cs="宋体"/>
          <w:kern w:val="0"/>
          <w:sz w:val="24"/>
        </w:rPr>
        <w:t>2017</w:t>
      </w:r>
      <w:r w:rsidRPr="00744110">
        <w:rPr>
          <w:rFonts w:ascii="宋体" w:cs="宋体" w:hint="eastAsia"/>
          <w:kern w:val="0"/>
          <w:sz w:val="24"/>
        </w:rPr>
        <w:t>年</w:t>
      </w:r>
      <w:r w:rsidR="003E7A8D" w:rsidRPr="00744110">
        <w:rPr>
          <w:rFonts w:ascii="宋体" w:cs="宋体" w:hint="eastAsia"/>
          <w:kern w:val="0"/>
          <w:sz w:val="24"/>
        </w:rPr>
        <w:t>4</w:t>
      </w:r>
      <w:r w:rsidRPr="00744110">
        <w:rPr>
          <w:rFonts w:ascii="宋体" w:cs="宋体" w:hint="eastAsia"/>
          <w:kern w:val="0"/>
          <w:sz w:val="24"/>
        </w:rPr>
        <w:t>月</w:t>
      </w:r>
      <w:r w:rsidR="003E7A8D" w:rsidRPr="00744110">
        <w:rPr>
          <w:rFonts w:ascii="宋体" w:cs="宋体" w:hint="eastAsia"/>
          <w:kern w:val="0"/>
          <w:sz w:val="24"/>
        </w:rPr>
        <w:t>30</w:t>
      </w:r>
      <w:r w:rsidRPr="00744110">
        <w:rPr>
          <w:rFonts w:ascii="宋体" w:cs="宋体" w:hint="eastAsia"/>
          <w:kern w:val="0"/>
          <w:sz w:val="24"/>
        </w:rPr>
        <w:t>日</w:t>
      </w:r>
      <w:r w:rsidRPr="002460E1">
        <w:rPr>
          <w:rFonts w:ascii="宋体" w:cs="宋体" w:hint="eastAsia"/>
          <w:kern w:val="0"/>
          <w:sz w:val="24"/>
        </w:rPr>
        <w:t>计算）。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经济效益指标的有关说明》需说明新增销售额和新增利润的数据来源，如会计报表、单位财务部门核准出具的财务证明等；以及其他证明内容。应用单位在提供应用证明时应附支撑以上说明的证据资料。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《其他经济效益指标的有关说明》如果项目申报单位认为新增销售额、新增利润</w:t>
      </w:r>
      <w:r w:rsidR="000E2AC9">
        <w:rPr>
          <w:rFonts w:ascii="宋体" w:cs="宋体" w:hint="eastAsia"/>
          <w:kern w:val="0"/>
          <w:sz w:val="24"/>
        </w:rPr>
        <w:t>、新增税收三</w:t>
      </w:r>
      <w:r w:rsidRPr="002460E1">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八、支撑技术发明点的主要知识产权目录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推荐项目已经获得的自主知识产权情况，是评价山东省技术发明奖项目的关键，对所提供的知识产权及相关证明必须符合：</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1</w:t>
      </w:r>
      <w:r w:rsidRPr="002460E1">
        <w:rPr>
          <w:rFonts w:ascii="宋体" w:cs="宋体" w:hint="eastAsia"/>
          <w:kern w:val="0"/>
          <w:sz w:val="24"/>
        </w:rPr>
        <w:t>、所提供的知识产权证明必须与推荐项目所列发明点密切相关。作为支撑技术发明</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的依据，必须是授权的发明专利、计算机软件著作权、集成电路布图设计权以及植物新品种权等。对于发明专利，需注明专利的有效状态。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、本表所列知识产权用于报奖的情况，</w:t>
      </w:r>
      <w:proofErr w:type="gramStart"/>
      <w:r w:rsidRPr="002460E1">
        <w:rPr>
          <w:rFonts w:ascii="宋体" w:cs="宋体" w:hint="eastAsia"/>
          <w:kern w:val="0"/>
          <w:sz w:val="24"/>
        </w:rPr>
        <w:t>应征得未列入</w:t>
      </w:r>
      <w:proofErr w:type="gramEnd"/>
      <w:r w:rsidRPr="002460E1">
        <w:rPr>
          <w:rFonts w:ascii="宋体" w:cs="宋体" w:hint="eastAsia"/>
          <w:kern w:val="0"/>
          <w:sz w:val="24"/>
        </w:rPr>
        <w:t>项目主要完成人的权利人（发明专利指发明人）的同意，并由项目第一完成人签字承诺。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本栏目指直接支持该项目技术发明点已授权的知识产权证明。其中知识产权类别：</w:t>
      </w:r>
      <w:r w:rsidRPr="002460E1">
        <w:rPr>
          <w:rFonts w:ascii="宋体" w:cs="宋体"/>
          <w:kern w:val="0"/>
          <w:sz w:val="24"/>
        </w:rPr>
        <w:t>1.</w:t>
      </w:r>
      <w:r w:rsidRPr="002460E1">
        <w:rPr>
          <w:rFonts w:ascii="宋体" w:cs="宋体" w:hint="eastAsia"/>
          <w:kern w:val="0"/>
          <w:sz w:val="24"/>
        </w:rPr>
        <w:t>发明专利权；</w:t>
      </w:r>
      <w:r w:rsidRPr="002460E1">
        <w:rPr>
          <w:rFonts w:ascii="宋体" w:cs="宋体"/>
          <w:kern w:val="0"/>
          <w:sz w:val="24"/>
        </w:rPr>
        <w:t>2.</w:t>
      </w:r>
      <w:r w:rsidRPr="002460E1">
        <w:rPr>
          <w:rFonts w:ascii="宋体" w:cs="宋体" w:hint="eastAsia"/>
          <w:kern w:val="0"/>
          <w:sz w:val="24"/>
        </w:rPr>
        <w:t>计算机软件著作权；</w:t>
      </w:r>
      <w:r w:rsidRPr="002460E1">
        <w:rPr>
          <w:rFonts w:ascii="宋体" w:cs="宋体"/>
          <w:kern w:val="0"/>
          <w:sz w:val="24"/>
        </w:rPr>
        <w:t>3.</w:t>
      </w:r>
      <w:r w:rsidRPr="002460E1">
        <w:rPr>
          <w:rFonts w:ascii="宋体" w:cs="宋体" w:hint="eastAsia"/>
          <w:kern w:val="0"/>
          <w:sz w:val="24"/>
        </w:rPr>
        <w:t>集成电路布图设计权；</w:t>
      </w:r>
      <w:r w:rsidRPr="002460E1">
        <w:rPr>
          <w:rFonts w:ascii="宋体" w:cs="宋体"/>
          <w:kern w:val="0"/>
          <w:sz w:val="24"/>
        </w:rPr>
        <w:t>4.</w:t>
      </w:r>
      <w:r w:rsidRPr="002460E1">
        <w:rPr>
          <w:rFonts w:ascii="宋体" w:cs="宋体" w:hint="eastAsia"/>
          <w:kern w:val="0"/>
          <w:sz w:val="24"/>
        </w:rPr>
        <w:t>植物新品种权；</w:t>
      </w:r>
      <w:r w:rsidRPr="002460E1">
        <w:rPr>
          <w:rFonts w:ascii="宋体" w:cs="宋体"/>
          <w:kern w:val="0"/>
          <w:sz w:val="24"/>
        </w:rPr>
        <w:t>5.</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提供不超过10件，</w:t>
      </w:r>
      <w:r w:rsidRPr="002460E1">
        <w:rPr>
          <w:rFonts w:ascii="宋体" w:cs="宋体" w:hint="eastAsia"/>
          <w:b/>
          <w:kern w:val="0"/>
          <w:sz w:val="24"/>
        </w:rPr>
        <w:t>前3项应填写核心知识产权</w:t>
      </w:r>
      <w:r w:rsidRPr="002460E1">
        <w:rPr>
          <w:rFonts w:ascii="宋体" w:cs="宋体" w:hint="eastAsia"/>
          <w:kern w:val="0"/>
          <w:sz w:val="24"/>
        </w:rPr>
        <w:t>，不得提供未授权的知识产权证明。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《证明材料》指对应该知识产权的附件序号，上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九、支撑技术发明点的主要论文专著目录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推荐项目已经发表的论文专著，提交不超过10篇。必须以附件形式提供证明材料：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、所提供的论文专著必须与推荐项目所列技术发明点密切相关。作为支撑技术发明</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的依据，必须是已经正式公开发表（出版）的论文专著等。</w:t>
      </w:r>
    </w:p>
    <w:p w:rsidR="00311790" w:rsidRPr="002460E1" w:rsidRDefault="00311790" w:rsidP="00DC57E6">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、本表所列论文论著用于报奖的情况，</w:t>
      </w:r>
      <w:r w:rsidR="001818E4">
        <w:rPr>
          <w:rFonts w:ascii="宋体" w:cs="宋体" w:hint="eastAsia"/>
          <w:kern w:val="0"/>
          <w:sz w:val="24"/>
        </w:rPr>
        <w:t>如</w:t>
      </w:r>
      <w:r w:rsidR="00DC57E6" w:rsidRPr="002460E1">
        <w:rPr>
          <w:rFonts w:ascii="宋体" w:cs="宋体" w:hint="eastAsia"/>
          <w:kern w:val="0"/>
          <w:sz w:val="24"/>
        </w:rPr>
        <w:t>论文第一作者或通讯作者不是项目完成人的，须提供第一作者或通讯作者出具的同意使用该论文</w:t>
      </w:r>
      <w:proofErr w:type="gramStart"/>
      <w:r w:rsidR="00DC57E6" w:rsidRPr="002460E1">
        <w:rPr>
          <w:rFonts w:ascii="宋体" w:cs="宋体" w:hint="eastAsia"/>
          <w:kern w:val="0"/>
          <w:sz w:val="24"/>
        </w:rPr>
        <w:t>参评省</w:t>
      </w:r>
      <w:proofErr w:type="gramEnd"/>
      <w:r w:rsidR="00DC57E6"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《完成人情况表》是评价完成人是否具备获奖条件的重要依据，所列完成人应为中国公民</w:t>
      </w:r>
      <w:r w:rsidR="00797694">
        <w:rPr>
          <w:rFonts w:ascii="宋体" w:cs="宋体" w:hint="eastAsia"/>
          <w:kern w:val="0"/>
          <w:sz w:val="24"/>
        </w:rPr>
        <w:t>（外国人应为与我省单位或个人开展科技合作、科技成果在我省实施转化并取得明显效益</w:t>
      </w:r>
      <w:r w:rsidR="00797694" w:rsidRPr="00744110">
        <w:rPr>
          <w:rFonts w:ascii="宋体" w:cs="宋体" w:hint="eastAsia"/>
          <w:kern w:val="0"/>
          <w:sz w:val="24"/>
        </w:rPr>
        <w:t>）</w:t>
      </w:r>
      <w:r w:rsidRPr="002460E1">
        <w:rPr>
          <w:rFonts w:ascii="宋体" w:cs="宋体" w:hint="eastAsia"/>
          <w:kern w:val="0"/>
          <w:sz w:val="24"/>
        </w:rPr>
        <w:t>，并对本项目的主要技术发明做出创造性贡献。完成人排序应按照贡献大小排序，人数不超过</w:t>
      </w:r>
      <w:r w:rsidRPr="002460E1">
        <w:rPr>
          <w:rFonts w:ascii="宋体" w:cs="宋体"/>
          <w:kern w:val="0"/>
          <w:sz w:val="24"/>
        </w:rPr>
        <w:t>6</w:t>
      </w:r>
      <w:r w:rsidRPr="002460E1">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《工作单位》指推荐项目完成人报奖时所在单位（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《完成单位》指项目完成人参与本项目主要研究工作时所在单位（</w:t>
      </w:r>
      <w:r w:rsidRPr="002460E1">
        <w:rPr>
          <w:rFonts w:ascii="宋体" w:cs="宋体" w:hint="eastAsia"/>
          <w:b/>
          <w:i/>
          <w:kern w:val="0"/>
          <w:sz w:val="24"/>
        </w:rPr>
        <w:t>法人单位</w:t>
      </w:r>
      <w:r w:rsidRPr="002460E1">
        <w:rPr>
          <w:rFonts w:ascii="宋体" w:cs="宋体" w:hint="eastAsia"/>
          <w:kern w:val="0"/>
          <w:sz w:val="24"/>
        </w:rPr>
        <w:t>）。所填单位名称应与单位公章一致。如涉及多个单位，只填写一个单位。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推荐项目有关的和获奖时间较近的相关方面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对本项目技术创造性贡献》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完成人必须在《声明》栏目本人签名处签名，要求字迹清晰且为</w:t>
      </w:r>
      <w:r w:rsidRPr="002460E1">
        <w:rPr>
          <w:rFonts w:ascii="宋体" w:cs="宋体" w:hint="eastAsia"/>
          <w:b/>
          <w:i/>
          <w:kern w:val="0"/>
          <w:sz w:val="24"/>
        </w:rPr>
        <w:t>原件</w:t>
      </w:r>
      <w:r w:rsidRPr="002460E1">
        <w:rPr>
          <w:rFonts w:ascii="宋体" w:cs="宋体" w:hint="eastAsia"/>
          <w:kern w:val="0"/>
          <w:sz w:val="24"/>
        </w:rPr>
        <w:t xml:space="preserve">。如因特殊情况本人暂时无法签名，需提交推荐单位文字说明，并加盖推荐单位公章，随推荐书一并报送山东省科学技术奖励委员会办公室。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同时根据具体情况，在附件中提交完成人合作关系说明，详见第十二部分《主要附件》的具体要求。</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十一、主要附件目录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1、知识产权证明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2、论文专著证明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1、书面版附件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）“知识产权证明”：指主件第八部分所列主要知识产权证明，包括：授权专利</w:t>
      </w:r>
      <w:r w:rsidR="00056520">
        <w:rPr>
          <w:rFonts w:ascii="宋体" w:cs="宋体" w:hint="eastAsia"/>
          <w:kern w:val="0"/>
          <w:sz w:val="24"/>
        </w:rPr>
        <w:t>证书</w:t>
      </w:r>
      <w:r w:rsidRPr="002460E1">
        <w:rPr>
          <w:rFonts w:ascii="宋体" w:cs="宋体" w:hint="eastAsia"/>
          <w:kern w:val="0"/>
          <w:sz w:val="24"/>
        </w:rPr>
        <w:t>（</w:t>
      </w:r>
      <w:proofErr w:type="gramStart"/>
      <w:r w:rsidR="00056520" w:rsidRPr="00E75604">
        <w:rPr>
          <w:rFonts w:ascii="宋体" w:cs="宋体" w:hint="eastAsia"/>
          <w:b/>
          <w:i/>
          <w:kern w:val="0"/>
          <w:sz w:val="24"/>
        </w:rPr>
        <w:t>含</w:t>
      </w:r>
      <w:r w:rsidRPr="002460E1">
        <w:rPr>
          <w:rFonts w:ascii="宋体" w:cs="宋体" w:hint="eastAsia"/>
          <w:b/>
          <w:i/>
          <w:kern w:val="0"/>
          <w:sz w:val="24"/>
        </w:rPr>
        <w:t>权利</w:t>
      </w:r>
      <w:proofErr w:type="gramEnd"/>
      <w:r w:rsidRPr="002460E1">
        <w:rPr>
          <w:rFonts w:ascii="宋体" w:cs="宋体" w:hint="eastAsia"/>
          <w:b/>
          <w:i/>
          <w:kern w:val="0"/>
          <w:sz w:val="24"/>
        </w:rPr>
        <w:t>说明书首页（摘要页）</w:t>
      </w:r>
      <w:r w:rsidRPr="002460E1">
        <w:rPr>
          <w:rFonts w:ascii="宋体" w:cs="宋体" w:hint="eastAsia"/>
          <w:kern w:val="0"/>
          <w:sz w:val="24"/>
        </w:rPr>
        <w:t>）、计算机软件著作权登记、集成电路布图设计权、植物新品种权等知识产权证明的复印件。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（2）“论文专著证明”：指主件第九部分所列论文专著证明。论文提交首页，论著提交版权页。</w:t>
      </w:r>
    </w:p>
    <w:p w:rsidR="00311790" w:rsidRPr="00DB5F99"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指推荐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r w:rsidRPr="0067222E">
        <w:rPr>
          <w:rFonts w:ascii="宋体" w:cs="宋体" w:hint="eastAsia"/>
          <w:color w:val="FF0000"/>
          <w:kern w:val="0"/>
          <w:sz w:val="24"/>
        </w:rPr>
        <w:t>，</w:t>
      </w:r>
      <w:r w:rsidRPr="00DB5F99">
        <w:rPr>
          <w:rFonts w:ascii="宋体" w:cs="宋体" w:hint="eastAsia"/>
          <w:kern w:val="0"/>
          <w:sz w:val="24"/>
        </w:rPr>
        <w:t>且审批时间在</w:t>
      </w:r>
      <w:r w:rsidRPr="00797694">
        <w:rPr>
          <w:rFonts w:ascii="宋体" w:cs="宋体" w:hint="eastAsia"/>
          <w:kern w:val="0"/>
          <w:sz w:val="24"/>
        </w:rPr>
        <w:t>201</w:t>
      </w:r>
      <w:r w:rsidR="0029469F" w:rsidRPr="00797694">
        <w:rPr>
          <w:rFonts w:ascii="宋体" w:cs="宋体" w:hint="eastAsia"/>
          <w:kern w:val="0"/>
          <w:sz w:val="24"/>
        </w:rPr>
        <w:t>5</w:t>
      </w:r>
      <w:r w:rsidRPr="00797694">
        <w:rPr>
          <w:rFonts w:ascii="宋体" w:cs="宋体" w:hint="eastAsia"/>
          <w:kern w:val="0"/>
          <w:sz w:val="24"/>
        </w:rPr>
        <w:t>年</w:t>
      </w:r>
      <w:r w:rsidR="003E7A8D" w:rsidRPr="00797694">
        <w:rPr>
          <w:rFonts w:ascii="宋体" w:cs="宋体" w:hint="eastAsia"/>
          <w:kern w:val="0"/>
          <w:sz w:val="24"/>
        </w:rPr>
        <w:t>4</w:t>
      </w:r>
      <w:r w:rsidRPr="00797694">
        <w:rPr>
          <w:rFonts w:ascii="宋体" w:cs="宋体" w:hint="eastAsia"/>
          <w:kern w:val="0"/>
          <w:sz w:val="24"/>
        </w:rPr>
        <w:t>月</w:t>
      </w:r>
      <w:r w:rsidR="003E7A8D" w:rsidRPr="00797694">
        <w:rPr>
          <w:rFonts w:ascii="宋体" w:cs="宋体" w:hint="eastAsia"/>
          <w:kern w:val="0"/>
          <w:sz w:val="24"/>
        </w:rPr>
        <w:t>30</w:t>
      </w:r>
      <w:r w:rsidRPr="00DB5F99">
        <w:rPr>
          <w:rFonts w:ascii="宋体" w:cs="宋体" w:hint="eastAsia"/>
          <w:kern w:val="0"/>
          <w:sz w:val="24"/>
        </w:rPr>
        <w:t>之前。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（4）“应用证明”：指该项目整体技术应用单位提供的应用证明，只提供重要的、有代表性的应用证明。应用证明需按规定格式填写，且由</w:t>
      </w:r>
      <w:r w:rsidRPr="002460E1">
        <w:rPr>
          <w:rFonts w:ascii="宋体" w:cs="宋体" w:hint="eastAsia"/>
          <w:b/>
          <w:i/>
          <w:kern w:val="0"/>
          <w:sz w:val="24"/>
        </w:rPr>
        <w:t>法人单位盖章</w:t>
      </w:r>
      <w:r w:rsidRPr="002460E1">
        <w:rPr>
          <w:rFonts w:ascii="宋体" w:cs="宋体" w:hint="eastAsia"/>
          <w:kern w:val="0"/>
          <w:sz w:val="24"/>
        </w:rPr>
        <w:t>出具，并提交</w:t>
      </w:r>
      <w:r w:rsidRPr="002460E1">
        <w:rPr>
          <w:rFonts w:ascii="宋体" w:cs="宋体" w:hint="eastAsia"/>
          <w:b/>
          <w:i/>
          <w:kern w:val="0"/>
          <w:sz w:val="24"/>
        </w:rPr>
        <w:t>原件</w:t>
      </w:r>
      <w:r w:rsidRPr="002460E1">
        <w:rPr>
          <w:rFonts w:ascii="宋体" w:cs="宋体" w:hint="eastAsia"/>
          <w:kern w:val="0"/>
          <w:sz w:val="24"/>
        </w:rPr>
        <w:t>。需要行政审批的项目，必须在行政审批后应用二年以上。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EE31A2" w:rsidRPr="002460E1">
        <w:rPr>
          <w:rFonts w:ascii="宋体" w:cs="宋体" w:hint="eastAsia"/>
          <w:kern w:val="0"/>
          <w:sz w:val="24"/>
        </w:rPr>
        <w:t>，</w:t>
      </w:r>
      <w:r w:rsidR="003751FB" w:rsidRPr="002460E1">
        <w:rPr>
          <w:rFonts w:ascii="宋体" w:cs="宋体" w:hint="eastAsia"/>
          <w:kern w:val="0"/>
          <w:sz w:val="24"/>
        </w:rPr>
        <w:t>并填写《完成人合作关系情况汇总表》。独立完成的可不提交此说明。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w:t>
      </w:r>
      <w:r w:rsidRPr="002460E1">
        <w:rPr>
          <w:rFonts w:ascii="宋体" w:cs="宋体"/>
          <w:kern w:val="0"/>
          <w:sz w:val="24"/>
        </w:rPr>
        <w:t>4</w:t>
      </w:r>
      <w:r w:rsidRPr="002460E1">
        <w:rPr>
          <w:rFonts w:ascii="宋体" w:cs="宋体" w:hint="eastAsia"/>
          <w:kern w:val="0"/>
          <w:sz w:val="24"/>
        </w:rPr>
        <w:t>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电子版附件总数不超过</w:t>
      </w:r>
      <w:r w:rsidRPr="002460E1">
        <w:rPr>
          <w:rFonts w:ascii="宋体" w:cs="宋体"/>
          <w:kern w:val="0"/>
          <w:sz w:val="24"/>
        </w:rPr>
        <w:t>4</w:t>
      </w:r>
      <w:r w:rsidRPr="002460E1">
        <w:rPr>
          <w:rFonts w:ascii="宋体" w:cs="宋体" w:hint="eastAsia"/>
          <w:kern w:val="0"/>
          <w:sz w:val="24"/>
        </w:rPr>
        <w:t>0个。其中</w:t>
      </w:r>
      <w:r w:rsidRPr="002460E1">
        <w:rPr>
          <w:rFonts w:ascii="宋体" w:cs="宋体" w:hint="eastAsia"/>
          <w:b/>
          <w:kern w:val="0"/>
          <w:sz w:val="24"/>
        </w:rPr>
        <w:t>核心发明专利（《主要知识产权目录》中前3项知识产权中的发明专利）</w:t>
      </w:r>
      <w:r w:rsidRPr="002460E1">
        <w:rPr>
          <w:rFonts w:ascii="宋体" w:cs="宋体" w:hint="eastAsia"/>
          <w:kern w:val="0"/>
          <w:sz w:val="24"/>
        </w:rPr>
        <w:t>的电子版附件需提交发明专利说明书全文（</w:t>
      </w:r>
      <w:r w:rsidRPr="002460E1">
        <w:rPr>
          <w:rFonts w:ascii="宋体" w:cs="宋体" w:hint="eastAsia"/>
          <w:b/>
          <w:kern w:val="0"/>
          <w:sz w:val="24"/>
        </w:rPr>
        <w:t>含摘要页、权利要求书和说明书</w:t>
      </w:r>
      <w:r w:rsidRPr="002460E1">
        <w:rPr>
          <w:rFonts w:ascii="宋体" w:cs="宋体" w:hint="eastAsia"/>
          <w:kern w:val="0"/>
          <w:sz w:val="24"/>
        </w:rPr>
        <w:t>），以</w:t>
      </w:r>
      <w:r w:rsidRPr="002460E1">
        <w:rPr>
          <w:rFonts w:ascii="宋体" w:cs="宋体"/>
          <w:kern w:val="0"/>
          <w:sz w:val="24"/>
        </w:rPr>
        <w:t>PDF</w:t>
      </w:r>
      <w:r w:rsidRPr="002460E1">
        <w:rPr>
          <w:rFonts w:ascii="宋体" w:cs="宋体" w:hint="eastAsia"/>
          <w:kern w:val="0"/>
          <w:sz w:val="24"/>
        </w:rPr>
        <w:t>文件提交，大小不超过4096K，不超过3个。其他电子版附件要求提交</w:t>
      </w:r>
      <w:r w:rsidRPr="002460E1">
        <w:rPr>
          <w:rFonts w:ascii="宋体" w:cs="宋体"/>
          <w:kern w:val="0"/>
          <w:sz w:val="24"/>
        </w:rPr>
        <w:t>JPG</w:t>
      </w:r>
      <w:r w:rsidRPr="002460E1">
        <w:rPr>
          <w:rFonts w:ascii="宋体" w:cs="宋体" w:hint="eastAsia"/>
          <w:kern w:val="0"/>
          <w:sz w:val="24"/>
        </w:rPr>
        <w:t>文件，每个文件限1页内容，大小不超过200K，其他电子版附件内容应与推荐书书面附件材料内容完全一致，不得提供要求以外的其他材料。</w:t>
      </w:r>
    </w:p>
    <w:p w:rsidR="00311790" w:rsidRPr="002460E1" w:rsidRDefault="00311790" w:rsidP="00311790">
      <w:pPr>
        <w:pStyle w:val="1"/>
        <w:spacing w:before="100" w:beforeAutospacing="1" w:after="100" w:afterAutospacing="1" w:line="60" w:lineRule="auto"/>
        <w:jc w:val="center"/>
        <w:rPr>
          <w:rFonts w:ascii="黑体" w:eastAsia="黑体" w:hAnsi="黑体"/>
          <w:b w:val="0"/>
        </w:rPr>
      </w:pPr>
      <w:bookmarkStart w:id="685" w:name="_Toc312589802"/>
      <w:bookmarkStart w:id="686" w:name="_Toc389832686"/>
      <w:bookmarkStart w:id="687" w:name="_Toc415149316"/>
      <w:bookmarkStart w:id="688" w:name="_Toc415149596"/>
      <w:r w:rsidRPr="002460E1">
        <w:br w:type="page"/>
      </w:r>
      <w:bookmarkStart w:id="689" w:name="_Toc415216530"/>
      <w:bookmarkStart w:id="690" w:name="_Toc481588767"/>
      <w:r w:rsidRPr="002460E1">
        <w:rPr>
          <w:rFonts w:ascii="黑体" w:eastAsia="黑体" w:hAnsi="黑体" w:hint="eastAsia"/>
          <w:b w:val="0"/>
        </w:rPr>
        <w:lastRenderedPageBreak/>
        <w:t>山东省科学技术进步奖推荐书</w:t>
      </w:r>
      <w:bookmarkEnd w:id="685"/>
      <w:bookmarkEnd w:id="686"/>
      <w:bookmarkEnd w:id="687"/>
      <w:bookmarkEnd w:id="688"/>
      <w:bookmarkEnd w:id="689"/>
      <w:bookmarkEnd w:id="690"/>
    </w:p>
    <w:p w:rsidR="00311790" w:rsidRPr="002460E1" w:rsidRDefault="00311790" w:rsidP="00311790">
      <w:pPr>
        <w:snapToGrid w:val="0"/>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spacing w:before="120" w:after="120"/>
      </w:pPr>
      <w:r w:rsidRPr="002460E1">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437"/>
        <w:gridCol w:w="58"/>
        <w:gridCol w:w="562"/>
        <w:gridCol w:w="393"/>
        <w:gridCol w:w="862"/>
        <w:gridCol w:w="1384"/>
        <w:gridCol w:w="925"/>
        <w:gridCol w:w="201"/>
        <w:gridCol w:w="162"/>
        <w:gridCol w:w="768"/>
        <w:gridCol w:w="342"/>
        <w:gridCol w:w="707"/>
        <w:gridCol w:w="563"/>
        <w:gridCol w:w="239"/>
        <w:gridCol w:w="898"/>
      </w:tblGrid>
      <w:tr w:rsidR="00311790" w:rsidRPr="002460E1" w:rsidTr="002534AA">
        <w:trPr>
          <w:trHeight w:hRule="exact" w:val="340"/>
          <w:jc w:val="center"/>
        </w:trPr>
        <w:tc>
          <w:tcPr>
            <w:tcW w:w="1575" w:type="dxa"/>
            <w:gridSpan w:val="2"/>
            <w:tcBorders>
              <w:top w:val="nil"/>
              <w:left w:val="nil"/>
              <w:bottom w:val="nil"/>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专业评审组：</w:t>
            </w:r>
          </w:p>
        </w:tc>
        <w:tc>
          <w:tcPr>
            <w:tcW w:w="3259" w:type="dxa"/>
            <w:gridSpan w:val="5"/>
            <w:tcBorders>
              <w:top w:val="nil"/>
              <w:left w:val="nil"/>
              <w:bottom w:val="nil"/>
              <w:right w:val="nil"/>
            </w:tcBorders>
            <w:vAlign w:val="center"/>
          </w:tcPr>
          <w:p w:rsidR="00311790" w:rsidRPr="002460E1" w:rsidRDefault="00311790" w:rsidP="002534AA">
            <w:pPr>
              <w:rPr>
                <w:rFonts w:ascii="宋体" w:hAnsi="宋体"/>
                <w:kern w:val="0"/>
                <w:szCs w:val="21"/>
              </w:rPr>
            </w:pPr>
            <w:bookmarkStart w:id="691" w:name="Zypsz"/>
            <w:bookmarkEnd w:id="691"/>
          </w:p>
        </w:tc>
        <w:tc>
          <w:tcPr>
            <w:tcW w:w="925" w:type="dxa"/>
            <w:tcBorders>
              <w:top w:val="nil"/>
              <w:left w:val="nil"/>
              <w:bottom w:val="nil"/>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序号：</w:t>
            </w:r>
          </w:p>
        </w:tc>
        <w:tc>
          <w:tcPr>
            <w:tcW w:w="3880" w:type="dxa"/>
            <w:gridSpan w:val="8"/>
            <w:tcBorders>
              <w:top w:val="nil"/>
              <w:left w:val="nil"/>
              <w:bottom w:val="nil"/>
              <w:right w:val="nil"/>
            </w:tcBorders>
            <w:vAlign w:val="center"/>
          </w:tcPr>
          <w:p w:rsidR="00311790" w:rsidRPr="002460E1" w:rsidRDefault="00311790" w:rsidP="002534AA">
            <w:pPr>
              <w:rPr>
                <w:rFonts w:ascii="宋体" w:hAnsi="宋体"/>
                <w:kern w:val="0"/>
                <w:szCs w:val="21"/>
              </w:rPr>
            </w:pPr>
            <w:bookmarkStart w:id="692" w:name="Xh"/>
            <w:bookmarkEnd w:id="692"/>
          </w:p>
        </w:tc>
      </w:tr>
      <w:tr w:rsidR="00311790" w:rsidRPr="002460E1" w:rsidTr="002534AA">
        <w:trPr>
          <w:trHeight w:hRule="exact" w:val="340"/>
          <w:jc w:val="center"/>
        </w:trPr>
        <w:tc>
          <w:tcPr>
            <w:tcW w:w="1575" w:type="dxa"/>
            <w:gridSpan w:val="2"/>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bookmarkStart w:id="693" w:name="Jllb"/>
            <w:bookmarkEnd w:id="693"/>
          </w:p>
        </w:tc>
        <w:tc>
          <w:tcPr>
            <w:tcW w:w="925" w:type="dxa"/>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p>
        </w:tc>
      </w:tr>
      <w:tr w:rsidR="00311790" w:rsidRPr="002460E1" w:rsidTr="002534AA">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推荐单位（盖章）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bookmarkStart w:id="694" w:name="Xmmc"/>
            <w:bookmarkEnd w:id="694"/>
          </w:p>
        </w:tc>
      </w:tr>
      <w:tr w:rsidR="00311790" w:rsidRPr="002460E1" w:rsidTr="002534AA">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bookmarkStart w:id="695" w:name="Hxdw"/>
            <w:bookmarkEnd w:id="695"/>
          </w:p>
        </w:tc>
      </w:tr>
      <w:tr w:rsidR="00311790" w:rsidRPr="002460E1" w:rsidTr="002534AA">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学科分类</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名    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311790" w:rsidRPr="002460E1" w:rsidRDefault="00311790" w:rsidP="002534AA">
            <w:pPr>
              <w:jc w:val="left"/>
              <w:rPr>
                <w:rFonts w:ascii="宋体" w:hAnsi="宋体"/>
                <w:kern w:val="0"/>
                <w:szCs w:val="21"/>
              </w:rPr>
            </w:pPr>
            <w:r w:rsidRPr="002460E1">
              <w:rPr>
                <w:rFonts w:ascii="宋体" w:hAnsi="宋体" w:hint="eastAsia"/>
                <w:kern w:val="0"/>
                <w:szCs w:val="21"/>
              </w:rPr>
              <w:t>具体计划、基金的名称和编号：</w:t>
            </w:r>
          </w:p>
        </w:tc>
      </w:tr>
      <w:tr w:rsidR="00311790" w:rsidRPr="002460E1" w:rsidTr="002534AA">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经费</w:t>
            </w:r>
          </w:p>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是否验收</w:t>
            </w:r>
          </w:p>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（鉴定）</w:t>
            </w: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96" w:name="Jjqsnx1"/>
            <w:bookmarkEnd w:id="696"/>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97" w:name="Jjqsnx2"/>
            <w:bookmarkEnd w:id="697"/>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98" w:name="Jjqsnx3"/>
            <w:bookmarkEnd w:id="698"/>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699" w:name="Jjqsnx4"/>
            <w:bookmarkEnd w:id="699"/>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r w:rsidRPr="002460E1">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jc w:val="center"/>
              <w:rPr>
                <w:rFonts w:ascii="宋体" w:hAnsi="宋体"/>
                <w:kern w:val="0"/>
                <w:szCs w:val="21"/>
              </w:rPr>
            </w:pPr>
          </w:p>
        </w:tc>
      </w:tr>
      <w:tr w:rsidR="00311790" w:rsidRPr="002460E1"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311790" w:rsidRPr="002460E1" w:rsidRDefault="00311790" w:rsidP="002534AA">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311790" w:rsidRPr="002460E1" w:rsidRDefault="00311790" w:rsidP="002534AA">
            <w:pPr>
              <w:rPr>
                <w:rFonts w:ascii="宋体" w:hAnsi="宋体"/>
                <w:kern w:val="0"/>
                <w:szCs w:val="21"/>
              </w:rPr>
            </w:pPr>
          </w:p>
        </w:tc>
      </w:tr>
    </w:tbl>
    <w:p w:rsidR="00311790" w:rsidRPr="002460E1" w:rsidRDefault="00311790" w:rsidP="00311790">
      <w:pPr>
        <w:jc w:val="right"/>
        <w:sectPr w:rsidR="00311790" w:rsidRPr="002460E1" w:rsidSect="002534AA">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284" w:footer="964" w:gutter="0"/>
          <w:pgNumType w:fmt="numberInDash"/>
          <w:cols w:space="425"/>
          <w:docGrid w:linePitch="312"/>
        </w:sectPr>
      </w:pPr>
      <w:r w:rsidRPr="002460E1">
        <w:rPr>
          <w:rFonts w:hint="eastAsia"/>
        </w:rPr>
        <w:t>山东省</w:t>
      </w:r>
      <w:proofErr w:type="gramStart"/>
      <w:r w:rsidRPr="002460E1">
        <w:rPr>
          <w:rFonts w:hint="eastAsia"/>
        </w:rPr>
        <w:t>科学技术厅制</w:t>
      </w:r>
      <w:proofErr w:type="gramEnd"/>
    </w:p>
    <w:p w:rsidR="00311790" w:rsidRPr="002460E1" w:rsidRDefault="00311790" w:rsidP="00311790">
      <w:pPr>
        <w:pStyle w:val="2"/>
        <w:spacing w:before="120" w:after="120"/>
      </w:pPr>
      <w:r w:rsidRPr="002460E1">
        <w:rPr>
          <w:rFonts w:hint="eastAsia"/>
        </w:rPr>
        <w:lastRenderedPageBreak/>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258"/>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snapToGrid w:val="0"/>
              <w:ind w:firstLine="435"/>
              <w:rPr>
                <w:rFonts w:ascii="宋体" w:hAnsi="宋体"/>
                <w:kern w:val="0"/>
                <w:szCs w:val="21"/>
              </w:rPr>
            </w:pPr>
            <w:r w:rsidRPr="002460E1">
              <w:rPr>
                <w:rFonts w:hint="eastAsia"/>
                <w:kern w:val="0"/>
                <w:szCs w:val="21"/>
              </w:rPr>
              <w:t>我单位严格按照</w:t>
            </w:r>
            <w:r w:rsidRPr="002460E1">
              <w:rPr>
                <w:rFonts w:ascii="宋体" w:hAnsi="宋体" w:hint="eastAsia"/>
                <w:kern w:val="0"/>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kern w:val="0"/>
                <w:szCs w:val="21"/>
              </w:rPr>
              <w:t>我单位承诺将严格按照山东省科学技术奖励委员会办公室的有关规定和要求，认真履行作为推荐单位的义务并承担相应的</w:t>
            </w:r>
            <w:r w:rsidR="009D2C87">
              <w:rPr>
                <w:rFonts w:ascii="宋体" w:hAnsi="宋体" w:hint="eastAsia"/>
                <w:kern w:val="0"/>
                <w:szCs w:val="21"/>
              </w:rPr>
              <w:t>法律</w:t>
            </w:r>
            <w:r w:rsidRPr="002460E1">
              <w:rPr>
                <w:rFonts w:ascii="宋体" w:hAnsi="宋体" w:hint="eastAsia"/>
                <w:kern w:val="0"/>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578"/>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w:t>
            </w:r>
            <w:proofErr w:type="gramStart"/>
            <w:r w:rsidRPr="002460E1">
              <w:rPr>
                <w:rFonts w:hint="eastAsia"/>
              </w:rPr>
              <w:t>相应栏打“√”</w:t>
            </w:r>
            <w:proofErr w:type="gramEnd"/>
            <w:r w:rsidRPr="002460E1">
              <w:rPr>
                <w:rFonts w:hint="eastAsia"/>
              </w:rPr>
              <w:t>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 xml:space="preserve">                                                    </w:t>
            </w:r>
            <w:r w:rsidRPr="002460E1">
              <w:rPr>
                <w:rFonts w:hint="eastAsia"/>
              </w:rPr>
              <w:t>第一完成单位盖章：</w:t>
            </w:r>
          </w:p>
        </w:tc>
      </w:tr>
    </w:tbl>
    <w:p w:rsidR="00311790" w:rsidRPr="002460E1" w:rsidRDefault="00311790" w:rsidP="00311790">
      <w:pPr>
        <w:jc w:val="center"/>
        <w:rPr>
          <w:rFonts w:ascii="黑体" w:eastAsia="黑体"/>
          <w:bCs/>
          <w:sz w:val="32"/>
          <w:szCs w:val="32"/>
        </w:rPr>
      </w:pPr>
    </w:p>
    <w:p w:rsidR="00311790" w:rsidRPr="002460E1" w:rsidRDefault="00311790" w:rsidP="00311790">
      <w:pPr>
        <w:pStyle w:val="2"/>
        <w:spacing w:before="120" w:after="120"/>
      </w:pPr>
      <w:r w:rsidRPr="002460E1">
        <w:rPr>
          <w:rFonts w:hint="eastAsia"/>
        </w:rPr>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（推荐单位推荐一等奖</w:t>
      </w:r>
      <w:proofErr w:type="gramStart"/>
      <w:r w:rsidRPr="002460E1">
        <w:rPr>
          <w:rFonts w:ascii="宋体" w:hAnsi="宋体" w:hint="eastAsia"/>
          <w:bCs/>
          <w:sz w:val="24"/>
        </w:rPr>
        <w:t>项目需填此</w:t>
      </w:r>
      <w:r w:rsidR="00F8340C">
        <w:rPr>
          <w:rFonts w:ascii="宋体" w:hAnsi="宋体" w:hint="eastAsia"/>
          <w:bCs/>
          <w:sz w:val="24"/>
        </w:rPr>
        <w:t>表</w:t>
      </w:r>
      <w:proofErr w:type="gramEnd"/>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w:t>
            </w:r>
            <w:r w:rsidRPr="002460E1">
              <w:t xml:space="preserve">    </w:t>
            </w:r>
            <w:r w:rsidRPr="002460E1">
              <w:rPr>
                <w:rFonts w:hint="eastAsia"/>
              </w:rPr>
              <w:t>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w:t>
            </w:r>
            <w:r w:rsidRPr="002460E1">
              <w:t xml:space="preserve">    </w:t>
            </w:r>
            <w:r w:rsidRPr="002460E1">
              <w:rPr>
                <w:rFonts w:hint="eastAsia"/>
              </w:rPr>
              <w:t>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797694" w:rsidRDefault="001818E4" w:rsidP="001818E4">
            <w:r w:rsidRPr="00797694">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371"/>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000000" w:rsidRDefault="00311790" w:rsidP="00454444">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w:t>
            </w:r>
            <w:proofErr w:type="gramStart"/>
            <w:r w:rsidRPr="002460E1">
              <w:rPr>
                <w:rFonts w:hint="eastAsia"/>
              </w:rPr>
              <w:t>奖有关</w:t>
            </w:r>
            <w:proofErr w:type="gramEnd"/>
            <w:r w:rsidRPr="002460E1">
              <w:rPr>
                <w:rFonts w:hint="eastAsia"/>
              </w:rPr>
              <w:t>推荐条件和标准所规定的科技进步奖一等奖授奖条件，所填推荐意见客观、真实，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w:t>
            </w:r>
            <w:r w:rsidRPr="002460E1">
              <w:t xml:space="preserve">   </w:t>
            </w:r>
            <w:r w:rsidRPr="002460E1">
              <w:rPr>
                <w:rFonts w:hint="eastAsia"/>
              </w:rPr>
              <w:t>月</w:t>
            </w:r>
            <w:r w:rsidRPr="002460E1">
              <w:t xml:space="preserve">   </w:t>
            </w:r>
            <w:r w:rsidRPr="002460E1">
              <w:rPr>
                <w:rFonts w:hint="eastAsia"/>
              </w:rPr>
              <w:t>日</w:t>
            </w:r>
          </w:p>
        </w:tc>
      </w:tr>
    </w:tbl>
    <w:p w:rsidR="00311790" w:rsidRPr="002460E1" w:rsidRDefault="00311790" w:rsidP="00311790">
      <w:pPr>
        <w:pStyle w:val="2"/>
        <w:spacing w:before="120" w:after="120"/>
      </w:pPr>
      <w:r w:rsidRPr="002460E1">
        <w:br w:type="page"/>
      </w:r>
      <w:r w:rsidRPr="002460E1">
        <w:rPr>
          <w:rFonts w:hint="eastAsia"/>
        </w:rPr>
        <w:lastRenderedPageBreak/>
        <w:t>四、项目简介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2460E1" w:rsidTr="002534AA">
        <w:trPr>
          <w:cantSplit/>
          <w:trHeight w:hRule="exact" w:val="13041"/>
          <w:jc w:val="center"/>
        </w:trPr>
        <w:tc>
          <w:tcPr>
            <w:tcW w:w="9633" w:type="dxa"/>
          </w:tcPr>
          <w:p w:rsidR="00000000" w:rsidRDefault="00311790" w:rsidP="00454444">
            <w:pPr>
              <w:spacing w:beforeLines="50"/>
              <w:rPr>
                <w:rFonts w:ascii="宋体" w:hAnsi="宋体"/>
                <w:kern w:val="0"/>
                <w:szCs w:val="21"/>
              </w:rPr>
            </w:pPr>
            <w:r w:rsidRPr="002460E1">
              <w:rPr>
                <w:rFonts w:ascii="宋体" w:hAnsi="宋体" w:hint="eastAsia"/>
                <w:kern w:val="0"/>
                <w:szCs w:val="21"/>
              </w:rPr>
              <w:t>（限1200字）</w:t>
            </w:r>
          </w:p>
          <w:p w:rsidR="00311790" w:rsidRPr="002460E1" w:rsidRDefault="00311790" w:rsidP="002534AA">
            <w:pPr>
              <w:snapToGrid w:val="0"/>
              <w:rPr>
                <w:rFonts w:ascii="宋体" w:hAnsi="宋体"/>
                <w:kern w:val="0"/>
                <w:szCs w:val="21"/>
              </w:rPr>
            </w:pPr>
          </w:p>
        </w:tc>
      </w:tr>
    </w:tbl>
    <w:p w:rsidR="00311790" w:rsidRPr="002460E1" w:rsidRDefault="00311790" w:rsidP="00311790">
      <w:pPr>
        <w:rPr>
          <w:sz w:val="10"/>
          <w:szCs w:val="10"/>
        </w:rPr>
      </w:pPr>
    </w:p>
    <w:p w:rsidR="00311790" w:rsidRPr="002460E1" w:rsidRDefault="00311790" w:rsidP="00311790">
      <w:pPr>
        <w:pStyle w:val="2"/>
        <w:spacing w:before="120" w:after="120"/>
      </w:pPr>
      <w:r w:rsidRPr="002460E1">
        <w:br w:type="page"/>
      </w:r>
      <w:r w:rsidRPr="002460E1">
        <w:rPr>
          <w:rFonts w:hint="eastAsia"/>
        </w:rPr>
        <w:lastRenderedPageBreak/>
        <w:t>五、主要科技创新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041"/>
          <w:jc w:val="center"/>
        </w:trPr>
        <w:tc>
          <w:tcPr>
            <w:tcW w:w="9636" w:type="dxa"/>
            <w:shd w:val="clear" w:color="auto" w:fill="auto"/>
          </w:tcPr>
          <w:p w:rsidR="00000000" w:rsidRDefault="00311790" w:rsidP="00454444">
            <w:pPr>
              <w:spacing w:beforeLines="50"/>
            </w:pPr>
            <w:r w:rsidRPr="002460E1">
              <w:rPr>
                <w:rFonts w:hint="eastAsia"/>
              </w:rPr>
              <w:t>1</w:t>
            </w:r>
            <w:r w:rsidRPr="002460E1">
              <w:rPr>
                <w:rFonts w:hint="eastAsia"/>
              </w:rPr>
              <w:t>．主要科技创新（限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000000" w:rsidRDefault="00311790" w:rsidP="00454444">
            <w:pPr>
              <w:spacing w:beforeLines="50"/>
            </w:pPr>
            <w:r w:rsidRPr="002460E1">
              <w:rPr>
                <w:rFonts w:hint="eastAsia"/>
              </w:rPr>
              <w:t>2</w:t>
            </w:r>
            <w:r w:rsidRPr="002460E1">
              <w:rPr>
                <w:rFonts w:hint="eastAsia"/>
              </w:rPr>
              <w:t>．科技局限性（限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pPr>
      <w:r w:rsidRPr="002460E1">
        <w:br w:type="page"/>
      </w:r>
      <w:r w:rsidRPr="002460E1">
        <w:rPr>
          <w:rFonts w:hint="eastAsia"/>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2871"/>
          <w:jc w:val="center"/>
        </w:trPr>
        <w:tc>
          <w:tcPr>
            <w:tcW w:w="9636" w:type="dxa"/>
            <w:shd w:val="clear" w:color="auto" w:fill="auto"/>
          </w:tcPr>
          <w:p w:rsidR="00000000" w:rsidRDefault="00311790" w:rsidP="00454444">
            <w:pPr>
              <w:spacing w:beforeLines="50"/>
            </w:pPr>
            <w:r w:rsidRPr="002460E1">
              <w:rPr>
                <w:rFonts w:hint="eastAsia"/>
              </w:rPr>
              <w:t>（限</w:t>
            </w:r>
            <w:r w:rsidRPr="002460E1">
              <w:rPr>
                <w:rFonts w:hint="eastAsia"/>
              </w:rPr>
              <w:t>2</w:t>
            </w:r>
            <w:r w:rsidRPr="002460E1">
              <w:rPr>
                <w:rFonts w:hint="eastAsia"/>
              </w:rPr>
              <w:t>页）</w:t>
            </w:r>
          </w:p>
          <w:p w:rsidR="00311790" w:rsidRPr="002460E1" w:rsidRDefault="00311790" w:rsidP="002534AA"/>
        </w:tc>
      </w:tr>
    </w:tbl>
    <w:p w:rsidR="00311790" w:rsidRPr="002460E1" w:rsidRDefault="00311790" w:rsidP="00311790">
      <w:pPr>
        <w:jc w:val="center"/>
        <w:rPr>
          <w:rFonts w:ascii="黑体" w:eastAsia="黑体"/>
          <w:bCs/>
          <w:sz w:val="32"/>
          <w:szCs w:val="32"/>
        </w:rPr>
      </w:pPr>
    </w:p>
    <w:p w:rsidR="00311790" w:rsidRPr="002460E1" w:rsidRDefault="00311790" w:rsidP="00311790">
      <w:pPr>
        <w:pStyle w:val="2"/>
        <w:spacing w:before="120" w:after="120"/>
      </w:pPr>
      <w:r w:rsidRPr="002460E1">
        <w:br w:type="page"/>
      </w:r>
      <w:r w:rsidRPr="002460E1">
        <w:rPr>
          <w:rFonts w:hint="eastAsia"/>
        </w:rPr>
        <w:lastRenderedPageBreak/>
        <w:t>七、推广应用情况、经济效益和社会效益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2745"/>
        <w:gridCol w:w="3166"/>
        <w:gridCol w:w="1486"/>
        <w:gridCol w:w="1445"/>
        <w:gridCol w:w="797"/>
      </w:tblGrid>
      <w:tr w:rsidR="00311790" w:rsidRPr="002460E1" w:rsidTr="002534AA">
        <w:trPr>
          <w:trHeight w:val="525"/>
          <w:jc w:val="center"/>
        </w:trPr>
        <w:tc>
          <w:tcPr>
            <w:tcW w:w="9853" w:type="dxa"/>
            <w:gridSpan w:val="5"/>
            <w:vAlign w:val="center"/>
          </w:tcPr>
          <w:p w:rsidR="00311790" w:rsidRPr="002460E1" w:rsidRDefault="00311790" w:rsidP="002534AA">
            <w:pPr>
              <w:ind w:firstLineChars="98" w:firstLine="206"/>
              <w:rPr>
                <w:kern w:val="0"/>
                <w:sz w:val="20"/>
              </w:rPr>
            </w:pPr>
            <w:r w:rsidRPr="002460E1">
              <w:rPr>
                <w:rFonts w:ascii="黑体" w:eastAsia="黑体" w:hAnsi="宋体" w:hint="eastAsia"/>
                <w:bCs/>
              </w:rPr>
              <w:t>1．推广应用情况</w:t>
            </w:r>
            <w:r w:rsidRPr="002460E1">
              <w:rPr>
                <w:rFonts w:hint="eastAsia"/>
              </w:rPr>
              <w:t>（限</w:t>
            </w:r>
            <w:r w:rsidRPr="002460E1">
              <w:rPr>
                <w:rFonts w:hint="eastAsia"/>
              </w:rPr>
              <w:t>1</w:t>
            </w:r>
            <w:r w:rsidRPr="002460E1">
              <w:rPr>
                <w:rFonts w:hint="eastAsia"/>
              </w:rPr>
              <w:t>页）</w:t>
            </w:r>
            <w:r w:rsidRPr="002460E1">
              <w:rPr>
                <w:rFonts w:hint="eastAsia"/>
              </w:rPr>
              <w:t xml:space="preserve">      </w:t>
            </w:r>
            <w:r w:rsidRPr="002460E1">
              <w:rPr>
                <w:rFonts w:hint="eastAsia"/>
                <w:kern w:val="0"/>
                <w:sz w:val="20"/>
              </w:rPr>
              <w:t xml:space="preserve">                                             </w:t>
            </w:r>
            <w:r w:rsidRPr="002460E1">
              <w:rPr>
                <w:rFonts w:hint="eastAsia"/>
              </w:rPr>
              <w:t>单位：万元</w:t>
            </w:r>
          </w:p>
        </w:tc>
      </w:tr>
      <w:tr w:rsidR="00311790" w:rsidRPr="002460E1" w:rsidTr="002534AA">
        <w:trPr>
          <w:trHeight w:val="680"/>
          <w:jc w:val="center"/>
        </w:trPr>
        <w:tc>
          <w:tcPr>
            <w:tcW w:w="2808" w:type="dxa"/>
            <w:vAlign w:val="center"/>
          </w:tcPr>
          <w:p w:rsidR="00311790" w:rsidRPr="002460E1" w:rsidRDefault="00311790" w:rsidP="002534AA">
            <w:pPr>
              <w:jc w:val="center"/>
            </w:pPr>
            <w:r w:rsidRPr="002460E1">
              <w:rPr>
                <w:rFonts w:hint="eastAsia"/>
              </w:rPr>
              <w:t>应用单位名称</w:t>
            </w:r>
          </w:p>
        </w:tc>
        <w:tc>
          <w:tcPr>
            <w:tcW w:w="3240" w:type="dxa"/>
            <w:vAlign w:val="center"/>
          </w:tcPr>
          <w:p w:rsidR="00311790" w:rsidRPr="002460E1" w:rsidRDefault="00311790" w:rsidP="002534AA">
            <w:pPr>
              <w:jc w:val="center"/>
            </w:pPr>
            <w:r w:rsidRPr="002460E1">
              <w:rPr>
                <w:rFonts w:hint="eastAsia"/>
              </w:rPr>
              <w:t>应用技术</w:t>
            </w:r>
          </w:p>
        </w:tc>
        <w:tc>
          <w:tcPr>
            <w:tcW w:w="1518" w:type="dxa"/>
            <w:vAlign w:val="center"/>
          </w:tcPr>
          <w:p w:rsidR="00311790" w:rsidRPr="002460E1" w:rsidRDefault="00311790" w:rsidP="002534AA">
            <w:pPr>
              <w:jc w:val="center"/>
            </w:pPr>
            <w:r w:rsidRPr="002460E1">
              <w:rPr>
                <w:rFonts w:hint="eastAsia"/>
              </w:rPr>
              <w:t>应用起止时间</w:t>
            </w:r>
          </w:p>
        </w:tc>
        <w:tc>
          <w:tcPr>
            <w:tcW w:w="1476" w:type="dxa"/>
            <w:vAlign w:val="center"/>
          </w:tcPr>
          <w:p w:rsidR="00311790" w:rsidRPr="002460E1" w:rsidRDefault="00311790" w:rsidP="002534AA">
            <w:pPr>
              <w:jc w:val="center"/>
            </w:pPr>
            <w:r w:rsidRPr="002460E1">
              <w:rPr>
                <w:rFonts w:hint="eastAsia"/>
              </w:rPr>
              <w:t>应用单位</w:t>
            </w:r>
          </w:p>
          <w:p w:rsidR="00311790" w:rsidRPr="002460E1" w:rsidRDefault="00311790" w:rsidP="002534AA">
            <w:pPr>
              <w:jc w:val="center"/>
            </w:pPr>
            <w:r w:rsidRPr="002460E1">
              <w:rPr>
                <w:rFonts w:hint="eastAsia"/>
              </w:rPr>
              <w:t>联系人</w:t>
            </w:r>
            <w:r w:rsidRPr="002460E1">
              <w:rPr>
                <w:rFonts w:hint="eastAsia"/>
              </w:rPr>
              <w:t>/</w:t>
            </w:r>
            <w:r w:rsidRPr="002460E1">
              <w:rPr>
                <w:rFonts w:hint="eastAsia"/>
              </w:rPr>
              <w:t>电话</w:t>
            </w:r>
          </w:p>
        </w:tc>
        <w:tc>
          <w:tcPr>
            <w:tcW w:w="811" w:type="dxa"/>
            <w:vAlign w:val="center"/>
          </w:tcPr>
          <w:p w:rsidR="00311790" w:rsidRPr="002460E1" w:rsidRDefault="00311790" w:rsidP="002534AA">
            <w:pPr>
              <w:jc w:val="center"/>
            </w:pPr>
            <w:r w:rsidRPr="002460E1">
              <w:rPr>
                <w:rFonts w:hint="eastAsia"/>
              </w:rPr>
              <w:t>经济</w:t>
            </w:r>
          </w:p>
          <w:p w:rsidR="00311790" w:rsidRPr="002460E1" w:rsidRDefault="00311790" w:rsidP="002534AA">
            <w:pPr>
              <w:jc w:val="center"/>
            </w:pPr>
            <w:r w:rsidRPr="002460E1">
              <w:rPr>
                <w:rFonts w:hint="eastAsia"/>
              </w:rPr>
              <w:t>效益</w:t>
            </w: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9242"/>
          <w:jc w:val="center"/>
        </w:trPr>
        <w:tc>
          <w:tcPr>
            <w:tcW w:w="9853" w:type="dxa"/>
            <w:gridSpan w:val="5"/>
          </w:tcPr>
          <w:p w:rsidR="00000000" w:rsidRDefault="00311790" w:rsidP="00454444">
            <w:pPr>
              <w:spacing w:beforeLines="50"/>
            </w:pPr>
            <w:r w:rsidRPr="002460E1">
              <w:rPr>
                <w:rFonts w:ascii="黑体" w:eastAsia="黑体" w:hint="eastAsia"/>
              </w:rPr>
              <w:t>应用概述</w:t>
            </w:r>
            <w:r w:rsidRPr="002460E1">
              <w:rPr>
                <w:rFonts w:hint="eastAsia"/>
              </w:rPr>
              <w:t>：</w:t>
            </w:r>
          </w:p>
          <w:p w:rsidR="00311790" w:rsidRPr="002460E1" w:rsidRDefault="00311790" w:rsidP="002534AA">
            <w:pPr>
              <w:snapToGrid w:val="0"/>
              <w:rPr>
                <w:kern w:val="0"/>
                <w:szCs w:val="21"/>
              </w:rPr>
            </w:pPr>
          </w:p>
        </w:tc>
      </w:tr>
    </w:tbl>
    <w:p w:rsidR="00311790" w:rsidRPr="002460E1" w:rsidRDefault="00311790" w:rsidP="00311790">
      <w:pPr>
        <w:rPr>
          <w:sz w:val="10"/>
          <w:szCs w:val="10"/>
        </w:rPr>
      </w:pPr>
    </w:p>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703"/>
        <w:gridCol w:w="1276"/>
        <w:gridCol w:w="1275"/>
        <w:gridCol w:w="1276"/>
        <w:gridCol w:w="1418"/>
        <w:gridCol w:w="1417"/>
        <w:gridCol w:w="1274"/>
      </w:tblGrid>
      <w:tr w:rsidR="00311790" w:rsidRPr="002460E1" w:rsidTr="002534AA">
        <w:trPr>
          <w:trHeight w:val="525"/>
          <w:jc w:val="center"/>
        </w:trPr>
        <w:tc>
          <w:tcPr>
            <w:tcW w:w="9639" w:type="dxa"/>
            <w:gridSpan w:val="7"/>
            <w:vAlign w:val="center"/>
          </w:tcPr>
          <w:p w:rsidR="00311790" w:rsidRPr="002460E1" w:rsidRDefault="00311790" w:rsidP="002534AA">
            <w:pPr>
              <w:rPr>
                <w:kern w:val="0"/>
                <w:sz w:val="20"/>
              </w:rPr>
            </w:pPr>
            <w:r w:rsidRPr="002460E1">
              <w:rPr>
                <w:kern w:val="0"/>
                <w:sz w:val="20"/>
              </w:rPr>
              <w:br w:type="page"/>
            </w:r>
            <w:r w:rsidRPr="002460E1">
              <w:rPr>
                <w:rFonts w:ascii="黑体" w:eastAsia="黑体" w:hAnsi="宋体" w:hint="eastAsia"/>
                <w:bCs/>
              </w:rPr>
              <w:t>2．近三年经济效益</w:t>
            </w:r>
            <w:r w:rsidRPr="002460E1">
              <w:rPr>
                <w:rFonts w:ascii="黑体" w:eastAsia="黑体" w:hint="eastAsia"/>
              </w:rPr>
              <w:t>(社会公益类、公共安全类可以不填此栏)</w:t>
            </w:r>
            <w:r w:rsidRPr="002460E1">
              <w:rPr>
                <w:rFonts w:hint="eastAsia"/>
              </w:rPr>
              <w:t xml:space="preserve">    </w:t>
            </w:r>
            <w:r w:rsidRPr="002460E1">
              <w:rPr>
                <w:rFonts w:hint="eastAsia"/>
                <w:kern w:val="0"/>
                <w:sz w:val="20"/>
              </w:rPr>
              <w:t xml:space="preserve">                     </w:t>
            </w:r>
            <w:r w:rsidRPr="002460E1">
              <w:rPr>
                <w:rFonts w:hint="eastAsia"/>
              </w:rPr>
              <w:t xml:space="preserve">   </w:t>
            </w:r>
            <w:r w:rsidRPr="002460E1">
              <w:rPr>
                <w:rFonts w:hint="eastAsia"/>
              </w:rPr>
              <w:t>单位：万元</w:t>
            </w:r>
          </w:p>
        </w:tc>
      </w:tr>
      <w:tr w:rsidR="00311790" w:rsidRPr="002460E1" w:rsidTr="00AA5888">
        <w:trPr>
          <w:trHeight w:val="525"/>
          <w:jc w:val="center"/>
        </w:trPr>
        <w:tc>
          <w:tcPr>
            <w:tcW w:w="1703" w:type="dxa"/>
            <w:vMerge w:val="restart"/>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自然年</w:t>
            </w:r>
          </w:p>
        </w:tc>
        <w:tc>
          <w:tcPr>
            <w:tcW w:w="3827" w:type="dxa"/>
            <w:gridSpan w:val="3"/>
            <w:vAlign w:val="center"/>
          </w:tcPr>
          <w:p w:rsidR="00311790" w:rsidRPr="002460E1" w:rsidRDefault="00311790" w:rsidP="002534AA">
            <w:pPr>
              <w:snapToGrid w:val="0"/>
              <w:jc w:val="center"/>
              <w:rPr>
                <w:rFonts w:ascii="宋体" w:hAnsi="宋体"/>
                <w:kern w:val="0"/>
                <w:szCs w:val="21"/>
              </w:rPr>
            </w:pPr>
            <w:r w:rsidRPr="002460E1">
              <w:rPr>
                <w:rFonts w:ascii="宋体" w:hAnsi="宋体" w:hint="eastAsia"/>
                <w:kern w:val="0"/>
                <w:szCs w:val="21"/>
              </w:rPr>
              <w:t>完成单位</w:t>
            </w:r>
          </w:p>
        </w:tc>
        <w:tc>
          <w:tcPr>
            <w:tcW w:w="4109" w:type="dxa"/>
            <w:gridSpan w:val="3"/>
            <w:vAlign w:val="center"/>
          </w:tcPr>
          <w:p w:rsidR="00311790" w:rsidRPr="002460E1" w:rsidRDefault="00311790" w:rsidP="002534AA">
            <w:pPr>
              <w:snapToGrid w:val="0"/>
              <w:jc w:val="center"/>
              <w:rPr>
                <w:rFonts w:ascii="宋体" w:hAnsi="宋体"/>
                <w:kern w:val="0"/>
                <w:szCs w:val="21"/>
              </w:rPr>
            </w:pPr>
            <w:r w:rsidRPr="002460E1">
              <w:rPr>
                <w:rFonts w:ascii="宋体" w:hAnsi="宋体" w:hint="eastAsia"/>
                <w:kern w:val="0"/>
                <w:szCs w:val="21"/>
              </w:rPr>
              <w:t>其他应用单位</w:t>
            </w:r>
          </w:p>
        </w:tc>
      </w:tr>
      <w:tr w:rsidR="00AA5888" w:rsidRPr="002460E1" w:rsidTr="00AA5888">
        <w:trPr>
          <w:trHeight w:val="525"/>
          <w:jc w:val="center"/>
        </w:trPr>
        <w:tc>
          <w:tcPr>
            <w:tcW w:w="1703" w:type="dxa"/>
            <w:vMerge/>
            <w:vAlign w:val="center"/>
          </w:tcPr>
          <w:p w:rsidR="00AA5888" w:rsidRPr="002460E1" w:rsidRDefault="00AA5888" w:rsidP="002534AA">
            <w:pPr>
              <w:jc w:val="center"/>
              <w:rPr>
                <w:rFonts w:ascii="宋体" w:hAnsi="宋体"/>
                <w:kern w:val="0"/>
                <w:szCs w:val="21"/>
              </w:rPr>
            </w:pPr>
          </w:p>
        </w:tc>
        <w:tc>
          <w:tcPr>
            <w:tcW w:w="1276" w:type="dxa"/>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新增销售额</w:t>
            </w:r>
          </w:p>
        </w:tc>
        <w:tc>
          <w:tcPr>
            <w:tcW w:w="1275" w:type="dxa"/>
            <w:tcBorders>
              <w:right w:val="single" w:sz="4"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新增利润</w:t>
            </w:r>
          </w:p>
        </w:tc>
        <w:tc>
          <w:tcPr>
            <w:tcW w:w="1276" w:type="dxa"/>
            <w:tcBorders>
              <w:left w:val="single" w:sz="4" w:space="0" w:color="auto"/>
            </w:tcBorders>
            <w:vAlign w:val="center"/>
          </w:tcPr>
          <w:p w:rsidR="00AA5888" w:rsidRPr="002460E1" w:rsidRDefault="00AA5888" w:rsidP="002534AA">
            <w:pPr>
              <w:jc w:val="center"/>
              <w:rPr>
                <w:rFonts w:ascii="宋体" w:hAnsi="宋体"/>
                <w:kern w:val="0"/>
                <w:szCs w:val="21"/>
              </w:rPr>
            </w:pPr>
            <w:r>
              <w:rPr>
                <w:rFonts w:ascii="宋体" w:hAnsi="宋体" w:hint="eastAsia"/>
                <w:kern w:val="0"/>
                <w:szCs w:val="21"/>
              </w:rPr>
              <w:t>新增税收</w:t>
            </w:r>
          </w:p>
        </w:tc>
        <w:tc>
          <w:tcPr>
            <w:tcW w:w="1418" w:type="dxa"/>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新增销售额</w:t>
            </w:r>
          </w:p>
        </w:tc>
        <w:tc>
          <w:tcPr>
            <w:tcW w:w="1417" w:type="dxa"/>
            <w:tcBorders>
              <w:right w:val="single" w:sz="4"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新增利润</w:t>
            </w:r>
          </w:p>
        </w:tc>
        <w:tc>
          <w:tcPr>
            <w:tcW w:w="1274" w:type="dxa"/>
            <w:tcBorders>
              <w:left w:val="single" w:sz="4" w:space="0" w:color="auto"/>
            </w:tcBorders>
            <w:vAlign w:val="center"/>
          </w:tcPr>
          <w:p w:rsidR="00AA5888" w:rsidRPr="002460E1" w:rsidRDefault="00AA5888" w:rsidP="00AA5888">
            <w:pPr>
              <w:jc w:val="center"/>
              <w:rPr>
                <w:rFonts w:ascii="宋体" w:hAnsi="宋体"/>
                <w:kern w:val="0"/>
                <w:szCs w:val="21"/>
              </w:rPr>
            </w:pPr>
            <w:r>
              <w:rPr>
                <w:rFonts w:ascii="宋体" w:hAnsi="宋体" w:hint="eastAsia"/>
                <w:kern w:val="0"/>
                <w:szCs w:val="21"/>
              </w:rPr>
              <w:t>新增税收</w:t>
            </w: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4</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5</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6</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tcBorders>
              <w:bottom w:val="single" w:sz="2"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累    计</w:t>
            </w:r>
          </w:p>
        </w:tc>
        <w:tc>
          <w:tcPr>
            <w:tcW w:w="1276" w:type="dxa"/>
            <w:tcBorders>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418" w:type="dxa"/>
            <w:tcBorders>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AA5888" w:rsidRPr="002460E1" w:rsidRDefault="00AA5888" w:rsidP="002534AA">
            <w:pPr>
              <w:snapToGrid w:val="0"/>
              <w:jc w:val="center"/>
              <w:rPr>
                <w:rFonts w:ascii="宋体" w:hAnsi="宋体"/>
                <w:kern w:val="0"/>
                <w:szCs w:val="21"/>
              </w:rPr>
            </w:pPr>
          </w:p>
        </w:tc>
      </w:tr>
      <w:tr w:rsidR="00311790" w:rsidRPr="002460E1" w:rsidTr="002534AA">
        <w:trPr>
          <w:jc w:val="center"/>
        </w:trPr>
        <w:tc>
          <w:tcPr>
            <w:tcW w:w="9639" w:type="dxa"/>
            <w:gridSpan w:val="7"/>
            <w:tcBorders>
              <w:top w:val="single" w:sz="2" w:space="0" w:color="auto"/>
              <w:bottom w:val="nil"/>
            </w:tcBorders>
          </w:tcPr>
          <w:p w:rsidR="00000000" w:rsidRDefault="00311790" w:rsidP="00454444">
            <w:pPr>
              <w:spacing w:beforeLines="20"/>
              <w:rPr>
                <w:rFonts w:ascii="宋体" w:hAnsi="宋体"/>
                <w:kern w:val="0"/>
                <w:szCs w:val="21"/>
              </w:rPr>
            </w:pPr>
            <w:r w:rsidRPr="002460E1">
              <w:rPr>
                <w:rFonts w:hAnsi="宋体" w:hint="eastAsia"/>
                <w:szCs w:val="21"/>
              </w:rPr>
              <w:t>主要经济效益指标的有关说明</w:t>
            </w:r>
            <w:r w:rsidRPr="002460E1">
              <w:rPr>
                <w:rFonts w:ascii="宋体" w:hAnsi="宋体" w:hint="eastAsia"/>
                <w:kern w:val="0"/>
                <w:szCs w:val="21"/>
              </w:rPr>
              <w:t>：（限300字）</w:t>
            </w:r>
          </w:p>
        </w:tc>
      </w:tr>
      <w:tr w:rsidR="00311790" w:rsidRPr="002460E1" w:rsidTr="002534AA">
        <w:trPr>
          <w:trHeight w:hRule="exact" w:val="4344"/>
          <w:jc w:val="center"/>
        </w:trPr>
        <w:tc>
          <w:tcPr>
            <w:tcW w:w="9639" w:type="dxa"/>
            <w:gridSpan w:val="7"/>
            <w:tcBorders>
              <w:top w:val="nil"/>
              <w:bottom w:val="single" w:sz="2" w:space="0" w:color="auto"/>
            </w:tcBorders>
          </w:tcPr>
          <w:p w:rsidR="00311790" w:rsidRPr="002460E1" w:rsidRDefault="00311790" w:rsidP="002534AA">
            <w:pPr>
              <w:snapToGrid w:val="0"/>
              <w:rPr>
                <w:rFonts w:ascii="宋体" w:hAnsi="宋体"/>
                <w:kern w:val="0"/>
                <w:szCs w:val="21"/>
              </w:rPr>
            </w:pPr>
          </w:p>
        </w:tc>
      </w:tr>
      <w:tr w:rsidR="00311790" w:rsidRPr="002460E1" w:rsidTr="002534AA">
        <w:trPr>
          <w:trHeight w:hRule="exact" w:val="341"/>
          <w:jc w:val="center"/>
        </w:trPr>
        <w:tc>
          <w:tcPr>
            <w:tcW w:w="9639" w:type="dxa"/>
            <w:gridSpan w:val="7"/>
            <w:tcBorders>
              <w:top w:val="single" w:sz="2" w:space="0" w:color="auto"/>
              <w:bottom w:val="nil"/>
            </w:tcBorders>
          </w:tcPr>
          <w:p w:rsidR="00000000" w:rsidRDefault="00311790" w:rsidP="00454444">
            <w:pPr>
              <w:spacing w:beforeLines="20"/>
              <w:rPr>
                <w:rFonts w:ascii="宋体" w:hAnsi="宋体"/>
                <w:kern w:val="0"/>
                <w:szCs w:val="21"/>
              </w:rPr>
            </w:pPr>
            <w:r w:rsidRPr="002460E1">
              <w:rPr>
                <w:rFonts w:hAnsi="宋体" w:hint="eastAsia"/>
                <w:szCs w:val="21"/>
              </w:rPr>
              <w:t>其他经济效益指标的有关说明</w:t>
            </w:r>
            <w:r w:rsidRPr="002460E1">
              <w:rPr>
                <w:rFonts w:ascii="宋体" w:hAnsi="宋体" w:hint="eastAsia"/>
                <w:kern w:val="0"/>
                <w:szCs w:val="21"/>
              </w:rPr>
              <w:t>（限300字）</w:t>
            </w:r>
          </w:p>
          <w:p w:rsidR="00000000" w:rsidRDefault="004B5DA5" w:rsidP="00454444">
            <w:pPr>
              <w:spacing w:beforeLines="20"/>
              <w:rPr>
                <w:rFonts w:ascii="宋体" w:hAnsi="宋体"/>
                <w:kern w:val="0"/>
                <w:szCs w:val="21"/>
              </w:rPr>
            </w:pPr>
          </w:p>
        </w:tc>
      </w:tr>
      <w:tr w:rsidR="00311790" w:rsidRPr="002460E1" w:rsidTr="002534AA">
        <w:trPr>
          <w:trHeight w:hRule="exact" w:val="4787"/>
          <w:jc w:val="center"/>
        </w:trPr>
        <w:tc>
          <w:tcPr>
            <w:tcW w:w="9639" w:type="dxa"/>
            <w:gridSpan w:val="7"/>
            <w:tcBorders>
              <w:top w:val="nil"/>
            </w:tcBorders>
          </w:tcPr>
          <w:p w:rsidR="00311790" w:rsidRPr="002460E1" w:rsidRDefault="00311790" w:rsidP="002534AA">
            <w:pPr>
              <w:snapToGrid w:val="0"/>
              <w:rPr>
                <w:kern w:val="0"/>
                <w:szCs w:val="21"/>
              </w:rPr>
            </w:pPr>
          </w:p>
        </w:tc>
      </w:tr>
    </w:tbl>
    <w:p w:rsidR="00A55CE0" w:rsidRDefault="00C242D0" w:rsidP="00A55CE0">
      <w:pPr>
        <w:jc w:val="left"/>
        <w:rPr>
          <w:b/>
        </w:rPr>
      </w:pPr>
      <w:r w:rsidRPr="002460E1">
        <w:rPr>
          <w:b/>
        </w:rPr>
        <w:lastRenderedPageBreak/>
        <w:t>3.</w:t>
      </w:r>
      <w:r w:rsidRPr="002460E1">
        <w:rPr>
          <w:rFonts w:hint="eastAsia"/>
          <w:b/>
        </w:rPr>
        <w:t>社会效益</w:t>
      </w:r>
    </w:p>
    <w:p w:rsidR="00311790" w:rsidRPr="00C242D0" w:rsidRDefault="00311790" w:rsidP="00A55CE0">
      <w:pPr>
        <w:pStyle w:val="2"/>
        <w:spacing w:before="120" w:after="120"/>
        <w:rPr>
          <w:rFonts w:ascii="黑体"/>
          <w:bCs/>
          <w:strike/>
        </w:rPr>
      </w:pPr>
      <w:r w:rsidRPr="002460E1">
        <w:br w:type="page"/>
      </w:r>
      <w:r w:rsidRPr="00A55CE0">
        <w:rPr>
          <w:rFonts w:hint="eastAsia"/>
        </w:rPr>
        <w:lastRenderedPageBreak/>
        <w:t>八、完成人情况表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2"/>
        <w:gridCol w:w="1888"/>
        <w:gridCol w:w="966"/>
        <w:gridCol w:w="452"/>
        <w:gridCol w:w="247"/>
        <w:gridCol w:w="425"/>
        <w:gridCol w:w="1543"/>
        <w:gridCol w:w="1263"/>
        <w:gridCol w:w="1623"/>
      </w:tblGrid>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姓</w:t>
            </w:r>
            <w:r w:rsidRPr="002460E1">
              <w:rPr>
                <w:rFonts w:hint="eastAsia"/>
                <w:szCs w:val="21"/>
              </w:rPr>
              <w:t xml:space="preserve">    </w:t>
            </w:r>
            <w:r w:rsidRPr="002460E1">
              <w:rPr>
                <w:rFonts w:hint="eastAsia"/>
                <w:szCs w:val="21"/>
              </w:rPr>
              <w:t>名</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360" w:lineRule="exact"/>
              <w:jc w:val="center"/>
              <w:rPr>
                <w:szCs w:val="21"/>
              </w:rPr>
            </w:pPr>
            <w:r w:rsidRPr="002460E1">
              <w:rPr>
                <w:rFonts w:hint="eastAsia"/>
                <w:szCs w:val="21"/>
              </w:rPr>
              <w:t>性</w:t>
            </w:r>
            <w:r w:rsidRPr="002460E1">
              <w:rPr>
                <w:rFonts w:hint="eastAsia"/>
                <w:szCs w:val="21"/>
              </w:rPr>
              <w:t xml:space="preserve">  </w:t>
            </w:r>
            <w:r w:rsidRPr="002460E1">
              <w:rPr>
                <w:rFonts w:hint="eastAsia"/>
                <w:szCs w:val="21"/>
              </w:rPr>
              <w:t>别</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szCs w:val="21"/>
              </w:rPr>
            </w:pPr>
            <w:r w:rsidRPr="002460E1">
              <w:rPr>
                <w:rFonts w:hint="eastAsia"/>
                <w:szCs w:val="21"/>
              </w:rPr>
              <w:t>排</w:t>
            </w:r>
            <w:r w:rsidRPr="002460E1">
              <w:rPr>
                <w:rFonts w:hint="eastAsia"/>
                <w:szCs w:val="21"/>
              </w:rPr>
              <w:t xml:space="preserve">   </w:t>
            </w:r>
            <w:r w:rsidRPr="002460E1">
              <w:rPr>
                <w:rFonts w:hint="eastAsia"/>
                <w:szCs w:val="21"/>
              </w:rPr>
              <w:t>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szCs w:val="21"/>
              </w:rPr>
            </w:pPr>
            <w:r w:rsidRPr="002460E1">
              <w:rPr>
                <w:rFonts w:hint="eastAsia"/>
                <w:szCs w:val="21"/>
              </w:rPr>
              <w:t>民</w:t>
            </w:r>
            <w:r w:rsidRPr="002460E1">
              <w:rPr>
                <w:rFonts w:hint="eastAsia"/>
                <w:szCs w:val="21"/>
              </w:rPr>
              <w:t xml:space="preserve">   </w:t>
            </w:r>
            <w:r w:rsidRPr="002460E1">
              <w:rPr>
                <w:rFonts w:hint="eastAsia"/>
                <w:szCs w:val="21"/>
              </w:rPr>
              <w:t>族</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10"/>
          <w:jc w:val="center"/>
        </w:trPr>
        <w:tc>
          <w:tcPr>
            <w:tcW w:w="1232"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w:t>
            </w:r>
            <w:r w:rsidRPr="002460E1">
              <w:rPr>
                <w:rFonts w:hint="eastAsia"/>
                <w:szCs w:val="21"/>
              </w:rPr>
              <w:t xml:space="preserve">  </w:t>
            </w:r>
            <w:r w:rsidRPr="002460E1">
              <w:rPr>
                <w:rFonts w:hint="eastAsia"/>
                <w:szCs w:val="21"/>
              </w:rPr>
              <w:t>派</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10"/>
          <w:jc w:val="center"/>
        </w:trPr>
        <w:tc>
          <w:tcPr>
            <w:tcW w:w="1232"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归国人员</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2854" w:type="dxa"/>
            <w:gridSpan w:val="2"/>
            <w:vAlign w:val="center"/>
          </w:tcPr>
          <w:p w:rsidR="00311790" w:rsidRPr="002460E1" w:rsidRDefault="00311790" w:rsidP="002534AA">
            <w:pPr>
              <w:snapToGrid w:val="0"/>
              <w:rPr>
                <w:rFonts w:ascii="宋体" w:hAnsi="宋体"/>
                <w:szCs w:val="21"/>
              </w:rPr>
            </w:pPr>
          </w:p>
        </w:tc>
        <w:tc>
          <w:tcPr>
            <w:tcW w:w="1124"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21" w:type="dxa"/>
            <w:gridSpan w:val="6"/>
            <w:vAlign w:val="center"/>
          </w:tcPr>
          <w:p w:rsidR="00311790" w:rsidRPr="002460E1" w:rsidRDefault="00311790" w:rsidP="002534AA">
            <w:pPr>
              <w:snapToGrid w:val="0"/>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家庭住址</w:t>
            </w:r>
          </w:p>
        </w:tc>
        <w:tc>
          <w:tcPr>
            <w:tcW w:w="5521" w:type="dxa"/>
            <w:gridSpan w:val="6"/>
            <w:vAlign w:val="center"/>
          </w:tcPr>
          <w:p w:rsidR="00311790" w:rsidRPr="002460E1" w:rsidRDefault="00311790" w:rsidP="002534AA">
            <w:pPr>
              <w:snapToGrid w:val="0"/>
              <w:rPr>
                <w:rFonts w:ascii="宋体" w:hAnsi="宋体"/>
                <w:szCs w:val="21"/>
              </w:rPr>
            </w:pPr>
            <w:bookmarkStart w:id="700" w:name="Jtzz"/>
            <w:bookmarkEnd w:id="700"/>
          </w:p>
        </w:tc>
        <w:tc>
          <w:tcPr>
            <w:tcW w:w="1263"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住宅电话</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8" w:type="dxa"/>
            <w:vAlign w:val="center"/>
          </w:tcPr>
          <w:p w:rsidR="00311790" w:rsidRPr="002460E1" w:rsidRDefault="00311790" w:rsidP="002534AA">
            <w:pPr>
              <w:snapToGrid w:val="0"/>
              <w:jc w:val="center"/>
              <w:rPr>
                <w:rFonts w:ascii="宋体" w:hAnsi="宋体"/>
                <w:szCs w:val="21"/>
              </w:rPr>
            </w:pPr>
          </w:p>
        </w:tc>
        <w:tc>
          <w:tcPr>
            <w:tcW w:w="1418" w:type="dxa"/>
            <w:gridSpan w:val="2"/>
            <w:vAlign w:val="center"/>
          </w:tcPr>
          <w:p w:rsidR="00311790" w:rsidRPr="002460E1" w:rsidRDefault="00311790" w:rsidP="002534AA">
            <w:pPr>
              <w:snapToGrid w:val="0"/>
              <w:jc w:val="center"/>
              <w:rPr>
                <w:rFonts w:ascii="宋体" w:hAnsi="宋体"/>
                <w:szCs w:val="21"/>
              </w:rPr>
            </w:pPr>
            <w:r w:rsidRPr="002460E1">
              <w:rPr>
                <w:rFonts w:hint="eastAsia"/>
                <w:szCs w:val="21"/>
              </w:rPr>
              <w:t>办公电话</w:t>
            </w:r>
          </w:p>
        </w:tc>
        <w:tc>
          <w:tcPr>
            <w:tcW w:w="2215" w:type="dxa"/>
            <w:gridSpan w:val="3"/>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8" w:type="dxa"/>
            <w:vAlign w:val="center"/>
          </w:tcPr>
          <w:p w:rsidR="00311790" w:rsidRPr="002460E1" w:rsidRDefault="00311790" w:rsidP="002534AA">
            <w:pPr>
              <w:snapToGrid w:val="0"/>
              <w:spacing w:line="100" w:lineRule="atLeast"/>
              <w:jc w:val="center"/>
              <w:rPr>
                <w:rFonts w:ascii="宋体" w:hAnsi="宋体"/>
                <w:szCs w:val="21"/>
              </w:rPr>
            </w:pPr>
          </w:p>
        </w:tc>
        <w:tc>
          <w:tcPr>
            <w:tcW w:w="1418"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215" w:type="dxa"/>
            <w:gridSpan w:val="3"/>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tcPr>
          <w:p w:rsidR="00311790" w:rsidRPr="002460E1" w:rsidRDefault="00311790" w:rsidP="002534AA">
            <w:pPr>
              <w:spacing w:line="360" w:lineRule="exact"/>
              <w:jc w:val="center"/>
              <w:rPr>
                <w:szCs w:val="21"/>
              </w:rPr>
            </w:pPr>
            <w:r w:rsidRPr="002460E1">
              <w:rPr>
                <w:rFonts w:hint="eastAsia"/>
                <w:szCs w:val="21"/>
              </w:rPr>
              <w:t>技术职称</w:t>
            </w:r>
          </w:p>
        </w:tc>
        <w:tc>
          <w:tcPr>
            <w:tcW w:w="1888" w:type="dxa"/>
          </w:tcPr>
          <w:p w:rsidR="00311790" w:rsidRPr="002460E1" w:rsidRDefault="00311790" w:rsidP="002534AA">
            <w:pPr>
              <w:snapToGrid w:val="0"/>
              <w:jc w:val="center"/>
              <w:rPr>
                <w:rFonts w:ascii="宋体" w:hAnsi="宋体"/>
                <w:szCs w:val="21"/>
              </w:rPr>
            </w:pPr>
          </w:p>
        </w:tc>
        <w:tc>
          <w:tcPr>
            <w:tcW w:w="1418" w:type="dxa"/>
            <w:gridSpan w:val="2"/>
          </w:tcPr>
          <w:p w:rsidR="00311790" w:rsidRPr="002460E1" w:rsidRDefault="00311790" w:rsidP="002534AA">
            <w:pPr>
              <w:spacing w:line="360" w:lineRule="exact"/>
              <w:jc w:val="center"/>
              <w:rPr>
                <w:rFonts w:ascii="楷体_GB2312" w:eastAsia="楷体_GB2312"/>
                <w:szCs w:val="21"/>
              </w:rPr>
            </w:pPr>
            <w:r w:rsidRPr="002460E1">
              <w:rPr>
                <w:rFonts w:hint="eastAsia"/>
                <w:szCs w:val="21"/>
              </w:rPr>
              <w:t>专业、专长</w:t>
            </w:r>
          </w:p>
        </w:tc>
        <w:tc>
          <w:tcPr>
            <w:tcW w:w="2215" w:type="dxa"/>
            <w:gridSpan w:val="3"/>
          </w:tcPr>
          <w:p w:rsidR="00311790" w:rsidRPr="002460E1" w:rsidRDefault="00311790" w:rsidP="002534AA">
            <w:pPr>
              <w:snapToGrid w:val="0"/>
              <w:spacing w:line="80" w:lineRule="atLeast"/>
              <w:jc w:val="center"/>
              <w:rPr>
                <w:rFonts w:ascii="宋体" w:hAnsi="宋体"/>
                <w:szCs w:val="21"/>
              </w:rPr>
            </w:pPr>
          </w:p>
        </w:tc>
        <w:tc>
          <w:tcPr>
            <w:tcW w:w="1263" w:type="dxa"/>
          </w:tcPr>
          <w:p w:rsidR="00311790" w:rsidRPr="002460E1" w:rsidRDefault="00311790" w:rsidP="002534AA">
            <w:pPr>
              <w:spacing w:line="360" w:lineRule="exact"/>
              <w:jc w:val="center"/>
              <w:rPr>
                <w:szCs w:val="21"/>
              </w:rPr>
            </w:pPr>
            <w:r w:rsidRPr="002460E1">
              <w:rPr>
                <w:rFonts w:hint="eastAsia"/>
                <w:szCs w:val="21"/>
              </w:rPr>
              <w:t>最高学位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1355"/>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snapToGrid w:val="0"/>
              <w:rPr>
                <w:rFonts w:ascii="宋体" w:hAnsi="宋体"/>
                <w:szCs w:val="21"/>
              </w:rPr>
            </w:pPr>
          </w:p>
        </w:tc>
      </w:tr>
      <w:tr w:rsidR="00311790" w:rsidRPr="002460E1" w:rsidTr="002534AA">
        <w:trPr>
          <w:cantSplit/>
          <w:trHeight w:hRule="exact" w:val="397"/>
          <w:jc w:val="center"/>
        </w:trPr>
        <w:tc>
          <w:tcPr>
            <w:tcW w:w="3120" w:type="dxa"/>
            <w:gridSpan w:val="2"/>
            <w:tcBorders>
              <w:bottom w:val="single" w:sz="2" w:space="0" w:color="auto"/>
            </w:tcBorders>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napToGrid w:val="0"/>
              <w:spacing w:line="240" w:lineRule="exact"/>
              <w:rPr>
                <w:rFonts w:ascii="宋体" w:hAnsi="宋体"/>
                <w:szCs w:val="21"/>
              </w:rPr>
            </w:pPr>
            <w:r w:rsidRPr="002460E1">
              <w:rPr>
                <w:rFonts w:ascii="宋体" w:hAnsi="宋体" w:hint="eastAsia"/>
                <w:szCs w:val="21"/>
              </w:rPr>
              <w:t xml:space="preserve">自 </w:t>
            </w:r>
            <w:r w:rsidRPr="002460E1">
              <w:rPr>
                <w:rFonts w:ascii="宋体" w:hAnsi="宋体" w:hint="eastAsia"/>
              </w:rPr>
              <w:t xml:space="preserve">  </w:t>
            </w:r>
            <w:r w:rsidRPr="002460E1">
              <w:rPr>
                <w:rFonts w:ascii="宋体" w:hAnsi="宋体" w:hint="eastAsia"/>
                <w:szCs w:val="21"/>
              </w:rPr>
              <w:t xml:space="preserve">     至 </w:t>
            </w:r>
          </w:p>
        </w:tc>
      </w:tr>
      <w:tr w:rsidR="00311790" w:rsidRPr="002460E1" w:rsidTr="002534AA">
        <w:trPr>
          <w:cantSplit/>
          <w:trHeight w:hRule="exact" w:val="467"/>
          <w:jc w:val="center"/>
        </w:trPr>
        <w:tc>
          <w:tcPr>
            <w:tcW w:w="9639" w:type="dxa"/>
            <w:gridSpan w:val="9"/>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对本项目技术创造性贡献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2015"/>
          <w:jc w:val="center"/>
        </w:trPr>
        <w:tc>
          <w:tcPr>
            <w:tcW w:w="9639" w:type="dxa"/>
            <w:gridSpan w:val="9"/>
            <w:tcBorders>
              <w:top w:val="nil"/>
            </w:tcBorders>
          </w:tcPr>
          <w:p w:rsidR="00311790" w:rsidRPr="002460E1" w:rsidRDefault="00311790" w:rsidP="002534AA">
            <w:pPr>
              <w:snapToGrid w:val="0"/>
              <w:rPr>
                <w:rFonts w:ascii="宋体" w:hAnsi="宋体"/>
                <w:szCs w:val="21"/>
              </w:rPr>
            </w:pPr>
          </w:p>
        </w:tc>
      </w:tr>
      <w:tr w:rsidR="00311790" w:rsidRPr="002460E1" w:rsidTr="002534AA">
        <w:trPr>
          <w:cantSplit/>
          <w:trHeight w:hRule="exact" w:val="3754"/>
          <w:jc w:val="center"/>
        </w:trPr>
        <w:tc>
          <w:tcPr>
            <w:tcW w:w="4785" w:type="dxa"/>
            <w:gridSpan w:val="5"/>
          </w:tcPr>
          <w:p w:rsidR="00000000" w:rsidRDefault="00311790" w:rsidP="00454444">
            <w:pPr>
              <w:pStyle w:val="a8"/>
              <w:spacing w:beforeLines="5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000000" w:rsidRDefault="004B5DA5" w:rsidP="00454444">
            <w:pPr>
              <w:pStyle w:val="a8"/>
              <w:spacing w:beforeLines="5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4854" w:type="dxa"/>
            <w:gridSpan w:val="4"/>
          </w:tcPr>
          <w:p w:rsidR="00000000" w:rsidRDefault="00311790" w:rsidP="00454444">
            <w:pPr>
              <w:spacing w:beforeLines="5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spacing w:before="120" w:after="120"/>
      </w:pPr>
      <w:r w:rsidRPr="002460E1">
        <w:br w:type="page"/>
      </w:r>
      <w:r w:rsidRPr="002460E1">
        <w:rPr>
          <w:rFonts w:hint="eastAsia"/>
        </w:rPr>
        <w:lastRenderedPageBreak/>
        <w:t>九、完成单位情况表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24"/>
        <w:gridCol w:w="621"/>
        <w:gridCol w:w="2120"/>
        <w:gridCol w:w="1081"/>
        <w:gridCol w:w="1935"/>
        <w:gridCol w:w="1135"/>
        <w:gridCol w:w="2123"/>
      </w:tblGrid>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360" w:lineRule="exact"/>
              <w:jc w:val="center"/>
              <w:rPr>
                <w:szCs w:val="21"/>
              </w:rPr>
            </w:pPr>
            <w:r w:rsidRPr="002460E1">
              <w:rPr>
                <w:rFonts w:hint="eastAsia"/>
                <w:szCs w:val="21"/>
              </w:rPr>
              <w:t>单位名称</w:t>
            </w:r>
          </w:p>
        </w:tc>
        <w:tc>
          <w:tcPr>
            <w:tcW w:w="5133" w:type="dxa"/>
            <w:gridSpan w:val="3"/>
            <w:vAlign w:val="center"/>
          </w:tcPr>
          <w:p w:rsidR="00311790" w:rsidRPr="002460E1" w:rsidRDefault="00311790" w:rsidP="002534AA">
            <w:pPr>
              <w:snapToGrid w:val="0"/>
              <w:rPr>
                <w:rFonts w:ascii="宋体" w:hAnsi="宋体"/>
                <w:szCs w:val="21"/>
              </w:rPr>
            </w:pPr>
            <w:bookmarkStart w:id="701" w:name="Dwmc"/>
            <w:bookmarkEnd w:id="701"/>
          </w:p>
        </w:tc>
        <w:tc>
          <w:tcPr>
            <w:tcW w:w="1134" w:type="dxa"/>
            <w:vAlign w:val="center"/>
          </w:tcPr>
          <w:p w:rsidR="00311790" w:rsidRPr="002460E1" w:rsidRDefault="00311790" w:rsidP="002534AA">
            <w:pPr>
              <w:spacing w:line="360" w:lineRule="exact"/>
              <w:jc w:val="center"/>
              <w:rPr>
                <w:szCs w:val="21"/>
              </w:rPr>
            </w:pPr>
            <w:r w:rsidRPr="002460E1">
              <w:rPr>
                <w:rFonts w:hint="eastAsia"/>
                <w:szCs w:val="21"/>
              </w:rPr>
              <w:t>所</w:t>
            </w:r>
            <w:r w:rsidRPr="002460E1">
              <w:rPr>
                <w:rFonts w:hint="eastAsia"/>
                <w:szCs w:val="21"/>
              </w:rPr>
              <w:t xml:space="preserve"> </w:t>
            </w:r>
            <w:r w:rsidRPr="002460E1">
              <w:rPr>
                <w:rFonts w:hint="eastAsia"/>
                <w:szCs w:val="21"/>
              </w:rPr>
              <w:t>在</w:t>
            </w:r>
            <w:r w:rsidRPr="002460E1">
              <w:rPr>
                <w:rFonts w:hint="eastAsia"/>
                <w:szCs w:val="21"/>
              </w:rPr>
              <w:t xml:space="preserve"> </w:t>
            </w:r>
            <w:r w:rsidRPr="002460E1">
              <w:rPr>
                <w:rFonts w:hint="eastAsia"/>
                <w:szCs w:val="21"/>
              </w:rPr>
              <w:t>地</w:t>
            </w:r>
          </w:p>
        </w:tc>
        <w:tc>
          <w:tcPr>
            <w:tcW w:w="2122" w:type="dxa"/>
            <w:vAlign w:val="center"/>
          </w:tcPr>
          <w:p w:rsidR="00311790" w:rsidRPr="002460E1" w:rsidRDefault="00311790" w:rsidP="002534AA">
            <w:pPr>
              <w:snapToGrid w:val="0"/>
              <w:spacing w:line="240" w:lineRule="exact"/>
              <w:jc w:val="cente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360" w:lineRule="exact"/>
              <w:jc w:val="center"/>
              <w:rPr>
                <w:szCs w:val="21"/>
              </w:rPr>
            </w:pPr>
            <w:r w:rsidRPr="002460E1">
              <w:rPr>
                <w:rFonts w:hint="eastAsia"/>
                <w:szCs w:val="21"/>
              </w:rPr>
              <w:t>排</w:t>
            </w:r>
            <w:r w:rsidRPr="002460E1">
              <w:rPr>
                <w:rFonts w:hint="eastAsia"/>
                <w:szCs w:val="21"/>
              </w:rPr>
              <w:t xml:space="preserve">    </w:t>
            </w:r>
            <w:r w:rsidRPr="002460E1">
              <w:rPr>
                <w:rFonts w:hint="eastAsia"/>
                <w:szCs w:val="21"/>
              </w:rPr>
              <w:t>名</w:t>
            </w:r>
          </w:p>
        </w:tc>
        <w:tc>
          <w:tcPr>
            <w:tcW w:w="2119" w:type="dxa"/>
            <w:vAlign w:val="center"/>
          </w:tcPr>
          <w:p w:rsidR="00311790" w:rsidRPr="002460E1" w:rsidRDefault="00311790" w:rsidP="002534AA">
            <w:pPr>
              <w:snapToGrid w:val="0"/>
              <w:spacing w:line="240" w:lineRule="exact"/>
              <w:jc w:val="center"/>
              <w:rPr>
                <w:rFonts w:ascii="宋体" w:hAnsi="宋体"/>
              </w:rPr>
            </w:pPr>
          </w:p>
        </w:tc>
        <w:tc>
          <w:tcPr>
            <w:tcW w:w="1080"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单位性质</w:t>
            </w:r>
          </w:p>
        </w:tc>
        <w:tc>
          <w:tcPr>
            <w:tcW w:w="1934" w:type="dxa"/>
            <w:vAlign w:val="center"/>
          </w:tcPr>
          <w:p w:rsidR="00311790" w:rsidRPr="002460E1" w:rsidRDefault="00311790" w:rsidP="002534AA">
            <w:pPr>
              <w:snapToGrid w:val="0"/>
              <w:spacing w:line="240" w:lineRule="exact"/>
              <w:jc w:val="center"/>
            </w:pPr>
            <w:bookmarkStart w:id="702" w:name="Dwxz"/>
            <w:bookmarkEnd w:id="702"/>
          </w:p>
        </w:tc>
        <w:tc>
          <w:tcPr>
            <w:tcW w:w="1134" w:type="dxa"/>
            <w:vAlign w:val="center"/>
          </w:tcPr>
          <w:p w:rsidR="00311790" w:rsidRPr="002460E1" w:rsidRDefault="00311790" w:rsidP="002534AA">
            <w:pPr>
              <w:spacing w:line="360" w:lineRule="exact"/>
              <w:jc w:val="center"/>
              <w:rPr>
                <w:szCs w:val="21"/>
              </w:rPr>
            </w:pPr>
            <w:r w:rsidRPr="002460E1">
              <w:rPr>
                <w:rFonts w:hint="eastAsia"/>
                <w:szCs w:val="21"/>
              </w:rPr>
              <w:t>传</w:t>
            </w:r>
            <w:r w:rsidRPr="002460E1">
              <w:rPr>
                <w:rFonts w:hint="eastAsia"/>
                <w:szCs w:val="21"/>
              </w:rPr>
              <w:t xml:space="preserve">    </w:t>
            </w:r>
            <w:r w:rsidRPr="002460E1">
              <w:rPr>
                <w:rFonts w:hint="eastAsia"/>
                <w:szCs w:val="21"/>
              </w:rPr>
              <w:t>真</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联 系 人</w:t>
            </w:r>
          </w:p>
        </w:tc>
        <w:tc>
          <w:tcPr>
            <w:tcW w:w="2119" w:type="dxa"/>
            <w:vAlign w:val="center"/>
          </w:tcPr>
          <w:p w:rsidR="00311790" w:rsidRPr="002460E1" w:rsidRDefault="00311790" w:rsidP="002534AA">
            <w:pPr>
              <w:snapToGrid w:val="0"/>
              <w:spacing w:line="240" w:lineRule="exact"/>
              <w:jc w:val="center"/>
            </w:pPr>
            <w:bookmarkStart w:id="703" w:name="Lxr"/>
            <w:bookmarkEnd w:id="703"/>
          </w:p>
        </w:tc>
        <w:tc>
          <w:tcPr>
            <w:tcW w:w="1080" w:type="dxa"/>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联系电话</w:t>
            </w:r>
          </w:p>
        </w:tc>
        <w:tc>
          <w:tcPr>
            <w:tcW w:w="1934" w:type="dxa"/>
            <w:vAlign w:val="center"/>
          </w:tcPr>
          <w:p w:rsidR="00311790" w:rsidRPr="002460E1" w:rsidRDefault="00311790" w:rsidP="002534AA">
            <w:pPr>
              <w:snapToGrid w:val="0"/>
              <w:spacing w:line="240" w:lineRule="exact"/>
              <w:jc w:val="center"/>
              <w:rPr>
                <w:rFonts w:ascii="宋体" w:hAnsi="宋体"/>
              </w:rPr>
            </w:pPr>
          </w:p>
        </w:tc>
        <w:tc>
          <w:tcPr>
            <w:tcW w:w="1134"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移动电话</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电子信箱</w:t>
            </w:r>
          </w:p>
        </w:tc>
        <w:tc>
          <w:tcPr>
            <w:tcW w:w="5133" w:type="dxa"/>
            <w:gridSpan w:val="3"/>
            <w:vAlign w:val="center"/>
          </w:tcPr>
          <w:p w:rsidR="00311790" w:rsidRPr="002460E1" w:rsidRDefault="00311790" w:rsidP="002534AA">
            <w:pPr>
              <w:snapToGrid w:val="0"/>
              <w:spacing w:line="240" w:lineRule="exact"/>
              <w:jc w:val="center"/>
              <w:rPr>
                <w:rFonts w:ascii="宋体" w:hAnsi="宋体"/>
              </w:rPr>
            </w:pPr>
          </w:p>
        </w:tc>
        <w:tc>
          <w:tcPr>
            <w:tcW w:w="1134" w:type="dxa"/>
            <w:vAlign w:val="center"/>
          </w:tcPr>
          <w:p w:rsidR="00311790" w:rsidRPr="002460E1" w:rsidRDefault="00311790" w:rsidP="002534AA">
            <w:pPr>
              <w:snapToGrid w:val="0"/>
              <w:spacing w:line="280" w:lineRule="exact"/>
              <w:jc w:val="center"/>
              <w:rPr>
                <w:rFonts w:ascii="宋体" w:hAnsi="宋体"/>
                <w:szCs w:val="21"/>
              </w:rPr>
            </w:pPr>
            <w:r w:rsidRPr="002460E1">
              <w:rPr>
                <w:rFonts w:ascii="宋体" w:hAnsi="宋体" w:hint="eastAsia"/>
                <w:szCs w:val="21"/>
              </w:rPr>
              <w:t>邮政编码</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ascii="宋体" w:hAnsi="宋体" w:hint="eastAsia"/>
                <w:szCs w:val="21"/>
              </w:rPr>
              <w:t>通信地址</w:t>
            </w:r>
          </w:p>
        </w:tc>
        <w:tc>
          <w:tcPr>
            <w:tcW w:w="8389" w:type="dxa"/>
            <w:gridSpan w:val="5"/>
            <w:tcBorders>
              <w:bottom w:val="single" w:sz="2" w:space="0" w:color="auto"/>
            </w:tcBorders>
            <w:vAlign w:val="center"/>
          </w:tcPr>
          <w:p w:rsidR="00311790" w:rsidRPr="002460E1" w:rsidRDefault="00311790" w:rsidP="002534AA">
            <w:pPr>
              <w:snapToGrid w:val="0"/>
              <w:spacing w:line="240" w:lineRule="exact"/>
              <w:rPr>
                <w:rFonts w:ascii="宋体" w:hAnsi="宋体"/>
              </w:rPr>
            </w:pPr>
          </w:p>
        </w:tc>
      </w:tr>
      <w:tr w:rsidR="00311790" w:rsidRPr="002460E1" w:rsidTr="002534AA">
        <w:trPr>
          <w:cantSplit/>
          <w:trHeight w:hRule="exact" w:val="467"/>
          <w:jc w:val="center"/>
        </w:trPr>
        <w:tc>
          <w:tcPr>
            <w:tcW w:w="9634" w:type="dxa"/>
            <w:gridSpan w:val="7"/>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对本项目科技创新和推广应用情况的贡献</w:t>
            </w:r>
            <w:r w:rsidRPr="002460E1">
              <w:rPr>
                <w:rFonts w:hint="eastAsia"/>
                <w:szCs w:val="21"/>
              </w:rPr>
              <w:t>：（限</w:t>
            </w:r>
            <w:r w:rsidRPr="002460E1">
              <w:rPr>
                <w:rFonts w:ascii="宋体" w:hAnsi="宋体" w:hint="eastAsia"/>
                <w:szCs w:val="21"/>
              </w:rPr>
              <w:t>600</w:t>
            </w:r>
            <w:r w:rsidRPr="002460E1">
              <w:rPr>
                <w:rFonts w:hint="eastAsia"/>
                <w:szCs w:val="21"/>
              </w:rPr>
              <w:t>字）</w:t>
            </w:r>
          </w:p>
        </w:tc>
      </w:tr>
      <w:tr w:rsidR="00311790" w:rsidRPr="002460E1" w:rsidTr="002534AA">
        <w:trPr>
          <w:cantSplit/>
          <w:trHeight w:hRule="exact" w:val="7179"/>
          <w:jc w:val="center"/>
        </w:trPr>
        <w:tc>
          <w:tcPr>
            <w:tcW w:w="9634" w:type="dxa"/>
            <w:gridSpan w:val="7"/>
            <w:tcBorders>
              <w:top w:val="nil"/>
            </w:tcBorders>
          </w:tcPr>
          <w:p w:rsidR="00311790" w:rsidRPr="002460E1" w:rsidRDefault="00311790" w:rsidP="002534AA">
            <w:pPr>
              <w:snapToGrid w:val="0"/>
              <w:spacing w:line="240" w:lineRule="exact"/>
              <w:rPr>
                <w:rFonts w:ascii="宋体" w:hAnsi="宋体"/>
                <w:szCs w:val="21"/>
              </w:rPr>
            </w:pPr>
            <w:bookmarkStart w:id="704" w:name="Dbxmkjcxhtgyyqkdgx"/>
            <w:bookmarkEnd w:id="704"/>
          </w:p>
        </w:tc>
      </w:tr>
      <w:tr w:rsidR="00311790" w:rsidRPr="002460E1" w:rsidTr="002534AA">
        <w:trPr>
          <w:cantSplit/>
          <w:trHeight w:hRule="exact" w:val="2499"/>
          <w:jc w:val="center"/>
        </w:trPr>
        <w:tc>
          <w:tcPr>
            <w:tcW w:w="624" w:type="dxa"/>
            <w:vAlign w:val="center"/>
          </w:tcPr>
          <w:p w:rsidR="00311790" w:rsidRPr="002460E1" w:rsidRDefault="00311790" w:rsidP="002534AA">
            <w:pPr>
              <w:jc w:val="center"/>
              <w:rPr>
                <w:rFonts w:ascii="宋体" w:hAnsi="宋体"/>
                <w:szCs w:val="21"/>
              </w:rPr>
            </w:pPr>
            <w:r w:rsidRPr="002460E1">
              <w:rPr>
                <w:rFonts w:ascii="宋体" w:hAnsi="宋体" w:hint="eastAsia"/>
                <w:szCs w:val="21"/>
              </w:rPr>
              <w:t>声明</w:t>
            </w:r>
          </w:p>
        </w:tc>
        <w:tc>
          <w:tcPr>
            <w:tcW w:w="9010" w:type="dxa"/>
            <w:gridSpan w:val="6"/>
          </w:tcPr>
          <w:p w:rsidR="00311790" w:rsidRPr="002460E1" w:rsidRDefault="00311790" w:rsidP="002534AA">
            <w:pPr>
              <w:spacing w:line="360" w:lineRule="exact"/>
              <w:ind w:firstLineChars="200" w:firstLine="420"/>
              <w:rPr>
                <w:rFonts w:ascii="宋体" w:hAnsi="宋体"/>
                <w:szCs w:val="21"/>
              </w:rPr>
            </w:pPr>
            <w:r w:rsidRPr="002460E1">
              <w:rPr>
                <w:rFonts w:ascii="宋体" w:hAnsi="宋体" w:hint="eastAsia"/>
                <w:szCs w:val="21"/>
              </w:rPr>
              <w:t>本单位严格按照《山东省科学技术奖励办法》及其实施细则的有关规定和山东省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w:t>
            </w:r>
            <w:r w:rsidR="009D2C87">
              <w:rPr>
                <w:rFonts w:ascii="宋体" w:hAnsi="宋体" w:hint="eastAsia"/>
                <w:szCs w:val="21"/>
              </w:rPr>
              <w:t>法律</w:t>
            </w:r>
            <w:r w:rsidR="00A55CE0">
              <w:rPr>
                <w:rFonts w:ascii="宋体" w:hAnsi="宋体" w:hint="eastAsia"/>
                <w:szCs w:val="21"/>
              </w:rPr>
              <w:t>责任</w:t>
            </w:r>
            <w:r w:rsidRPr="002460E1">
              <w:rPr>
                <w:rFonts w:ascii="宋体" w:hAnsi="宋体" w:hint="eastAsia"/>
                <w:szCs w:val="21"/>
              </w:rPr>
              <w:t>。</w:t>
            </w:r>
          </w:p>
          <w:p w:rsidR="00311790" w:rsidRPr="002460E1" w:rsidRDefault="00311790" w:rsidP="002534AA">
            <w:pPr>
              <w:spacing w:line="360" w:lineRule="exact"/>
              <w:ind w:firstLineChars="2000" w:firstLine="4200"/>
              <w:rPr>
                <w:rFonts w:ascii="宋体" w:hAnsi="宋体"/>
                <w:szCs w:val="21"/>
              </w:rPr>
            </w:pPr>
            <w:r w:rsidRPr="002460E1">
              <w:rPr>
                <w:rFonts w:ascii="宋体" w:hAnsi="宋体" w:hint="eastAsia"/>
                <w:szCs w:val="21"/>
              </w:rPr>
              <w:t xml:space="preserve">         完成单位（盖章）</w:t>
            </w:r>
          </w:p>
          <w:p w:rsidR="00311790" w:rsidRPr="002460E1" w:rsidRDefault="00311790" w:rsidP="002534AA">
            <w:pPr>
              <w:spacing w:line="360" w:lineRule="exact"/>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 w:rsidR="00311790" w:rsidRPr="002460E1" w:rsidRDefault="00311790" w:rsidP="00311790">
      <w:pPr>
        <w:outlineLvl w:val="0"/>
        <w:rPr>
          <w:rFonts w:ascii="黑体" w:eastAsia="黑体"/>
          <w:bCs/>
          <w:sz w:val="32"/>
          <w:szCs w:val="32"/>
        </w:rPr>
        <w:sectPr w:rsidR="00311790" w:rsidRPr="002460E1" w:rsidSect="002534AA">
          <w:pgSz w:w="11906" w:h="16838" w:code="9"/>
          <w:pgMar w:top="1418" w:right="1418" w:bottom="1418" w:left="1418" w:header="284" w:footer="964"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pPr>
      <w:r w:rsidRPr="002460E1">
        <w:rPr>
          <w:rFonts w:hint="eastAsia"/>
        </w:rPr>
        <w:lastRenderedPageBreak/>
        <w:t>十、支撑技术创新点的主要知识产权证明目录</w:t>
      </w:r>
    </w:p>
    <w:tbl>
      <w:tblPr>
        <w:tblW w:w="14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363"/>
        <w:gridCol w:w="1369"/>
        <w:gridCol w:w="1446"/>
        <w:gridCol w:w="1236"/>
        <w:gridCol w:w="1446"/>
        <w:gridCol w:w="1269"/>
        <w:gridCol w:w="1269"/>
      </w:tblGrid>
      <w:tr w:rsidR="00311790" w:rsidRPr="002460E1" w:rsidTr="002534AA">
        <w:trPr>
          <w:jc w:val="center"/>
        </w:trPr>
        <w:tc>
          <w:tcPr>
            <w:tcW w:w="481" w:type="dxa"/>
            <w:shd w:val="clear" w:color="auto" w:fill="auto"/>
            <w:vAlign w:val="center"/>
          </w:tcPr>
          <w:p w:rsidR="00311790" w:rsidRPr="002460E1" w:rsidRDefault="00311790" w:rsidP="002534AA">
            <w:pPr>
              <w:jc w:val="center"/>
              <w:rPr>
                <w:bCs/>
              </w:rPr>
            </w:pPr>
            <w:r w:rsidRPr="002460E1">
              <w:rPr>
                <w:rFonts w:hint="eastAsia"/>
                <w:bCs/>
              </w:rPr>
              <w:t>序号</w:t>
            </w:r>
          </w:p>
        </w:tc>
        <w:tc>
          <w:tcPr>
            <w:tcW w:w="2958"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706"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363"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369"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46"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36"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446"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269" w:type="dxa"/>
            <w:shd w:val="clear" w:color="auto" w:fill="auto"/>
            <w:vAlign w:val="center"/>
          </w:tcPr>
          <w:p w:rsidR="00311790" w:rsidRPr="002460E1" w:rsidRDefault="00311790" w:rsidP="002534AA">
            <w:pPr>
              <w:jc w:val="center"/>
              <w:rPr>
                <w:bCs/>
              </w:rPr>
            </w:pPr>
            <w:r w:rsidRPr="002460E1">
              <w:rPr>
                <w:rFonts w:hint="eastAsia"/>
                <w:bCs/>
              </w:rPr>
              <w:t>发明专利</w:t>
            </w:r>
          </w:p>
          <w:p w:rsidR="00311790" w:rsidRPr="002460E1" w:rsidRDefault="00311790" w:rsidP="002534AA">
            <w:pPr>
              <w:jc w:val="center"/>
              <w:rPr>
                <w:bCs/>
              </w:rPr>
            </w:pPr>
            <w:r w:rsidRPr="002460E1">
              <w:rPr>
                <w:rFonts w:hint="eastAsia"/>
                <w:bCs/>
              </w:rPr>
              <w:t>有效状态</w:t>
            </w:r>
          </w:p>
        </w:tc>
        <w:tc>
          <w:tcPr>
            <w:tcW w:w="1269"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（注：不超过10件）</w:t>
      </w:r>
    </w:p>
    <w:p w:rsidR="00311790" w:rsidRPr="002460E1" w:rsidRDefault="00311790" w:rsidP="00311790">
      <w:pPr>
        <w:pStyle w:val="a8"/>
        <w:adjustRightInd w:val="0"/>
        <w:spacing w:line="320" w:lineRule="exact"/>
        <w:ind w:firstLine="482"/>
        <w:rPr>
          <w:rFonts w:ascii="宋体" w:hAnsi="宋体"/>
          <w:spacing w:val="2"/>
        </w:rPr>
      </w:pPr>
      <w:r w:rsidRPr="002460E1">
        <w:rPr>
          <w:rFonts w:ascii="宋体" w:hAnsi="宋体" w:hint="eastAsia"/>
          <w:b/>
          <w:bCs/>
          <w:szCs w:val="28"/>
        </w:rPr>
        <w:t>承诺：</w:t>
      </w:r>
      <w:r w:rsidRPr="002460E1">
        <w:rPr>
          <w:rFonts w:ascii="宋体" w:hAnsi="宋体" w:hint="eastAsia"/>
          <w:bCs/>
          <w:szCs w:val="28"/>
        </w:rPr>
        <w:t>上述知识产权用于报奖的情况，已征得</w:t>
      </w:r>
      <w:r w:rsidRPr="002460E1">
        <w:rPr>
          <w:rFonts w:ascii="宋体" w:hAnsi="宋体" w:hint="eastAsia"/>
        </w:rPr>
        <w:t>未列入项目主要完成人</w:t>
      </w:r>
      <w:r w:rsidRPr="002460E1">
        <w:rPr>
          <w:rFonts w:ascii="宋体" w:hAnsi="宋体" w:hint="eastAsia"/>
          <w:spacing w:val="2"/>
        </w:rPr>
        <w:t>的权利人（发明专利指发明人）的同意。</w:t>
      </w:r>
    </w:p>
    <w:p w:rsidR="00311790" w:rsidRPr="002460E1" w:rsidRDefault="00311790" w:rsidP="00311790">
      <w:pPr>
        <w:pStyle w:val="a8"/>
        <w:adjustRightInd w:val="0"/>
        <w:spacing w:line="320" w:lineRule="exact"/>
        <w:ind w:firstLineChars="2588" w:firstLine="6211"/>
        <w:rPr>
          <w:rFonts w:ascii="宋体" w:hAnsi="宋体"/>
          <w:bCs/>
          <w:szCs w:val="21"/>
        </w:rPr>
      </w:pPr>
      <w:r w:rsidRPr="002460E1">
        <w:rPr>
          <w:rFonts w:hint="eastAsia"/>
        </w:rPr>
        <w:t xml:space="preserve">                                    </w:t>
      </w:r>
      <w:r w:rsidRPr="002460E1">
        <w:rPr>
          <w:rFonts w:hint="eastAsia"/>
          <w:b/>
        </w:rPr>
        <w:t>第一完成人签名</w:t>
      </w:r>
      <w:r w:rsidRPr="002460E1">
        <w:rPr>
          <w:rFonts w:hint="eastAsia"/>
        </w:rPr>
        <w:t>：</w:t>
      </w:r>
    </w:p>
    <w:p w:rsidR="00311790" w:rsidRPr="002460E1" w:rsidRDefault="00311790" w:rsidP="00311790">
      <w:pPr>
        <w:pStyle w:val="2"/>
        <w:adjustRightInd w:val="0"/>
        <w:snapToGrid w:val="0"/>
        <w:spacing w:beforeLines="0" w:afterLines="0" w:line="240" w:lineRule="atLeast"/>
        <w:rPr>
          <w:rStyle w:val="ae"/>
          <w:rFonts w:ascii="黑体" w:hAnsi="黑体"/>
          <w:b w:val="0"/>
          <w:strike/>
          <w:sz w:val="28"/>
          <w:szCs w:val="28"/>
        </w:rPr>
      </w:pPr>
      <w:r w:rsidRPr="002460E1">
        <w:rPr>
          <w:rFonts w:ascii="黑体" w:hAnsi="黑体"/>
        </w:rPr>
        <w:br w:type="page"/>
      </w:r>
      <w:r w:rsidRPr="002460E1">
        <w:rPr>
          <w:rFonts w:hint="eastAsia"/>
          <w:bCs/>
        </w:rPr>
        <w:lastRenderedPageBreak/>
        <w:t>十一、支撑技术创新点的主要论文专著目录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2460E1" w:rsidTr="002534AA">
        <w:trPr>
          <w:jc w:val="center"/>
        </w:trPr>
        <w:tc>
          <w:tcPr>
            <w:tcW w:w="479" w:type="dxa"/>
            <w:shd w:val="clear" w:color="auto" w:fill="auto"/>
            <w:vAlign w:val="center"/>
          </w:tcPr>
          <w:p w:rsidR="00311790" w:rsidRPr="002460E1" w:rsidRDefault="00311790" w:rsidP="002534AA">
            <w:pPr>
              <w:jc w:val="center"/>
              <w:rPr>
                <w:bCs/>
              </w:rPr>
            </w:pPr>
            <w:r w:rsidRPr="002460E1">
              <w:rPr>
                <w:rFonts w:hint="eastAsia"/>
                <w:bCs/>
              </w:rPr>
              <w:t>序号</w:t>
            </w:r>
          </w:p>
        </w:tc>
        <w:tc>
          <w:tcPr>
            <w:tcW w:w="4054" w:type="dxa"/>
            <w:shd w:val="clear" w:color="auto" w:fill="auto"/>
            <w:vAlign w:val="center"/>
          </w:tcPr>
          <w:p w:rsidR="00311790" w:rsidRPr="002460E1" w:rsidRDefault="00311790" w:rsidP="002534AA">
            <w:pPr>
              <w:jc w:val="center"/>
              <w:rPr>
                <w:bCs/>
              </w:rPr>
            </w:pPr>
            <w:r w:rsidRPr="002460E1">
              <w:rPr>
                <w:rFonts w:hint="eastAsia"/>
                <w:bCs/>
              </w:rPr>
              <w:t>论文专著名称</w:t>
            </w:r>
          </w:p>
        </w:tc>
        <w:tc>
          <w:tcPr>
            <w:tcW w:w="3133" w:type="dxa"/>
            <w:shd w:val="clear" w:color="auto" w:fill="auto"/>
            <w:vAlign w:val="center"/>
          </w:tcPr>
          <w:p w:rsidR="00311790" w:rsidRPr="002460E1" w:rsidRDefault="00311790" w:rsidP="002534AA">
            <w:pPr>
              <w:jc w:val="center"/>
              <w:rPr>
                <w:bCs/>
              </w:rPr>
            </w:pPr>
            <w:r w:rsidRPr="002460E1">
              <w:rPr>
                <w:rFonts w:hint="eastAsia"/>
                <w:bCs/>
              </w:rPr>
              <w:t>发表刊物（出版社）</w:t>
            </w:r>
          </w:p>
        </w:tc>
        <w:tc>
          <w:tcPr>
            <w:tcW w:w="2125" w:type="dxa"/>
            <w:shd w:val="clear" w:color="auto" w:fill="auto"/>
            <w:vAlign w:val="center"/>
          </w:tcPr>
          <w:p w:rsidR="00311790" w:rsidRPr="002460E1" w:rsidRDefault="00311790" w:rsidP="002534AA">
            <w:pPr>
              <w:jc w:val="center"/>
              <w:rPr>
                <w:bCs/>
              </w:rPr>
            </w:pPr>
            <w:r w:rsidRPr="002460E1">
              <w:rPr>
                <w:rFonts w:hint="eastAsia"/>
                <w:bCs/>
              </w:rPr>
              <w:t>发表（出版）时间</w:t>
            </w:r>
          </w:p>
        </w:tc>
        <w:tc>
          <w:tcPr>
            <w:tcW w:w="3403" w:type="dxa"/>
            <w:shd w:val="clear" w:color="auto" w:fill="auto"/>
            <w:vAlign w:val="center"/>
          </w:tcPr>
          <w:p w:rsidR="00311790" w:rsidRPr="002460E1" w:rsidRDefault="00311790" w:rsidP="002534AA">
            <w:pPr>
              <w:jc w:val="center"/>
              <w:rPr>
                <w:bCs/>
              </w:rPr>
            </w:pPr>
            <w:r w:rsidRPr="002460E1">
              <w:rPr>
                <w:rFonts w:hint="eastAsia"/>
                <w:bCs/>
              </w:rPr>
              <w:t>作者（按刊物发表顺序）</w:t>
            </w:r>
          </w:p>
        </w:tc>
        <w:tc>
          <w:tcPr>
            <w:tcW w:w="1265"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427"/>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（注：不超过10篇）</w:t>
      </w:r>
    </w:p>
    <w:p w:rsidR="00311790" w:rsidRPr="002460E1" w:rsidRDefault="00311790" w:rsidP="00311790">
      <w:pPr>
        <w:pStyle w:val="a8"/>
        <w:adjustRightInd w:val="0"/>
        <w:spacing w:line="320" w:lineRule="exact"/>
        <w:ind w:firstLine="482"/>
        <w:rPr>
          <w:rFonts w:ascii="宋体" w:hAnsi="宋体"/>
          <w:bCs/>
          <w:szCs w:val="21"/>
        </w:rPr>
      </w:pPr>
      <w:r w:rsidRPr="002460E1">
        <w:rPr>
          <w:rFonts w:hint="eastAsia"/>
          <w:b/>
        </w:rPr>
        <w:t>承诺</w:t>
      </w:r>
      <w:r w:rsidRPr="002460E1">
        <w:rPr>
          <w:rFonts w:hint="eastAsia"/>
        </w:rPr>
        <w:t>：上述论文专著用于报奖的情况，已征得未列入项目主要完成人</w:t>
      </w:r>
      <w:r w:rsidRPr="002460E1">
        <w:rPr>
          <w:rFonts w:hint="eastAsia"/>
          <w:spacing w:val="2"/>
        </w:rPr>
        <w:t>的作者的同意。</w:t>
      </w:r>
      <w:r w:rsidRPr="002460E1">
        <w:rPr>
          <w:rFonts w:hint="eastAsia"/>
        </w:rPr>
        <w:t xml:space="preserve">          </w:t>
      </w:r>
      <w:r w:rsidRPr="002460E1">
        <w:rPr>
          <w:rFonts w:hint="eastAsia"/>
          <w:b/>
        </w:rPr>
        <w:t>第一完成人签名</w:t>
      </w:r>
      <w:r w:rsidRPr="002460E1">
        <w:rPr>
          <w:rFonts w:hint="eastAsia"/>
        </w:rPr>
        <w:t>：</w:t>
      </w:r>
    </w:p>
    <w:p w:rsidR="00311790" w:rsidRPr="002460E1" w:rsidRDefault="00311790" w:rsidP="00311790">
      <w:pPr>
        <w:jc w:val="center"/>
        <w:sectPr w:rsidR="00311790" w:rsidRPr="002460E1" w:rsidSect="002534AA">
          <w:footerReference w:type="even" r:id="rId33"/>
          <w:footerReference w:type="default" r:id="rId34"/>
          <w:pgSz w:w="16838" w:h="11906" w:orient="landscape"/>
          <w:pgMar w:top="1418" w:right="1418" w:bottom="1418" w:left="1418" w:header="284" w:footer="567"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lastRenderedPageBreak/>
        <w:t>十二、主要附件目录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000000" w:rsidRDefault="00311790" w:rsidP="00454444">
      <w:pPr>
        <w:spacing w:beforeLines="20"/>
        <w:jc w:val="left"/>
      </w:pPr>
      <w:r w:rsidRPr="002460E1">
        <w:rPr>
          <w:rFonts w:hint="eastAsia"/>
        </w:rPr>
        <w:t>按下列顺序排列附件：</w:t>
      </w:r>
    </w:p>
    <w:p w:rsidR="00311790" w:rsidRPr="002460E1" w:rsidRDefault="00311790" w:rsidP="00311790">
      <w:pPr>
        <w:jc w:val="left"/>
      </w:pPr>
      <w:r w:rsidRPr="002460E1">
        <w:rPr>
          <w:rFonts w:hint="eastAsia"/>
        </w:rPr>
        <w:t>1</w:t>
      </w:r>
      <w:r w:rsidRPr="002460E1">
        <w:rPr>
          <w:rFonts w:hint="eastAsia"/>
        </w:rPr>
        <w:t>．知识产权证明</w:t>
      </w:r>
    </w:p>
    <w:p w:rsidR="00311790" w:rsidRPr="002460E1" w:rsidRDefault="00311790" w:rsidP="00311790">
      <w:pPr>
        <w:jc w:val="left"/>
      </w:pPr>
      <w:r w:rsidRPr="002460E1">
        <w:rPr>
          <w:rFonts w:hint="eastAsia"/>
        </w:rPr>
        <w:t>2</w:t>
      </w:r>
      <w:r w:rsidRPr="002460E1">
        <w:rPr>
          <w:rFonts w:hint="eastAsia"/>
        </w:rPr>
        <w:t>．论文专著目录</w:t>
      </w:r>
    </w:p>
    <w:p w:rsidR="00311790" w:rsidRPr="002460E1" w:rsidRDefault="00311790" w:rsidP="00311790">
      <w:pPr>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jc w:val="left"/>
      </w:pPr>
      <w:r w:rsidRPr="002460E1">
        <w:rPr>
          <w:rFonts w:hint="eastAsia"/>
        </w:rPr>
        <w:t>4</w:t>
      </w:r>
      <w:r w:rsidRPr="002460E1">
        <w:rPr>
          <w:rFonts w:hint="eastAsia"/>
        </w:rPr>
        <w:t>．主要应用证明</w:t>
      </w:r>
    </w:p>
    <w:p w:rsidR="00311790" w:rsidRPr="002460E1" w:rsidRDefault="00311790" w:rsidP="00311790">
      <w:pPr>
        <w:jc w:val="left"/>
      </w:pPr>
      <w:r w:rsidRPr="002460E1">
        <w:rPr>
          <w:rFonts w:hint="eastAsia"/>
        </w:rPr>
        <w:t xml:space="preserve">5. </w:t>
      </w:r>
      <w:r w:rsidRPr="002460E1">
        <w:rPr>
          <w:rFonts w:hint="eastAsia"/>
        </w:rPr>
        <w:t>完成人合作关系说明</w:t>
      </w:r>
      <w:r w:rsidR="00EE31A2" w:rsidRPr="002460E1">
        <w:rPr>
          <w:rFonts w:ascii="宋体" w:hAnsi="宋体" w:hint="eastAsia"/>
        </w:rPr>
        <w:t>及情况汇总表（模板见样表）</w:t>
      </w:r>
    </w:p>
    <w:p w:rsidR="00311790" w:rsidRPr="002460E1" w:rsidRDefault="00311790" w:rsidP="00311790">
      <w:pPr>
        <w:jc w:val="left"/>
      </w:pPr>
      <w:r w:rsidRPr="002460E1">
        <w:rPr>
          <w:rFonts w:hint="eastAsia"/>
        </w:rPr>
        <w:t>6</w:t>
      </w:r>
      <w:r w:rsidRPr="002460E1">
        <w:rPr>
          <w:rFonts w:hint="eastAsia"/>
        </w:rPr>
        <w:t>．其他证明</w:t>
      </w:r>
    </w:p>
    <w:p w:rsidR="00311790" w:rsidRPr="002460E1" w:rsidRDefault="00311790" w:rsidP="00311790">
      <w:pPr>
        <w:pStyle w:val="2"/>
        <w:adjustRightInd w:val="0"/>
        <w:snapToGrid w:val="0"/>
        <w:spacing w:beforeLines="0" w:afterLines="0" w:line="240" w:lineRule="atLeast"/>
        <w:rPr>
          <w:rFonts w:ascii="黑体"/>
          <w:bCs/>
        </w:rPr>
      </w:pPr>
      <w:r w:rsidRPr="002460E1">
        <w:br w:type="page"/>
      </w:r>
      <w:r w:rsidRPr="002460E1">
        <w:rPr>
          <w:rFonts w:ascii="黑体" w:hint="eastAsia"/>
          <w:bCs/>
        </w:rPr>
        <w:lastRenderedPageBreak/>
        <w:t>十三、主要附件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jc w:val="left"/>
      </w:pPr>
      <w:r w:rsidRPr="002460E1">
        <w:rPr>
          <w:rFonts w:hint="eastAsia"/>
        </w:rPr>
        <w:t>1</w:t>
      </w:r>
      <w:r w:rsidRPr="002460E1">
        <w:rPr>
          <w:rFonts w:hint="eastAsia"/>
        </w:rPr>
        <w:t>．知识产权证明</w:t>
      </w:r>
    </w:p>
    <w:p w:rsidR="00311790" w:rsidRPr="002460E1" w:rsidRDefault="00311790" w:rsidP="00311790">
      <w:pPr>
        <w:spacing w:line="360" w:lineRule="auto"/>
        <w:jc w:val="left"/>
      </w:pPr>
      <w:r w:rsidRPr="002460E1">
        <w:rPr>
          <w:rFonts w:hint="eastAsia"/>
        </w:rPr>
        <w:t>2</w:t>
      </w:r>
      <w:r w:rsidRPr="002460E1">
        <w:rPr>
          <w:rFonts w:hint="eastAsia"/>
        </w:rPr>
        <w:t>．论文专著证明</w:t>
      </w:r>
    </w:p>
    <w:p w:rsidR="00311790" w:rsidRPr="002460E1" w:rsidRDefault="00311790" w:rsidP="00311790">
      <w:pPr>
        <w:spacing w:line="360" w:lineRule="auto"/>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spacing w:line="360" w:lineRule="auto"/>
        <w:jc w:val="left"/>
      </w:pPr>
      <w:r w:rsidRPr="002460E1">
        <w:rPr>
          <w:rFonts w:hint="eastAsia"/>
        </w:rPr>
        <w:t>4</w:t>
      </w:r>
      <w:r w:rsidRPr="002460E1">
        <w:rPr>
          <w:rFonts w:hint="eastAsia"/>
        </w:rPr>
        <w:t>．应用证明（按提供格式填写，主要提供重要的、有代表性应用单位的证明）</w:t>
      </w:r>
    </w:p>
    <w:p w:rsidR="00311790" w:rsidRPr="002460E1" w:rsidRDefault="00311790" w:rsidP="00311790">
      <w:pPr>
        <w:spacing w:line="360" w:lineRule="auto"/>
        <w:jc w:val="left"/>
      </w:pPr>
      <w:r w:rsidRPr="002460E1">
        <w:rPr>
          <w:rFonts w:hint="eastAsia"/>
        </w:rPr>
        <w:t xml:space="preserve">5. </w:t>
      </w:r>
      <w:r w:rsidRPr="002460E1">
        <w:rPr>
          <w:rFonts w:hint="eastAsia"/>
        </w:rPr>
        <w:t>完成人合作关系说明</w:t>
      </w:r>
      <w:r w:rsidR="00EE31A2" w:rsidRPr="002460E1">
        <w:rPr>
          <w:rFonts w:ascii="宋体" w:hAnsi="宋体" w:hint="eastAsia"/>
        </w:rPr>
        <w:t>及情况汇总表（模板见样表）</w:t>
      </w:r>
    </w:p>
    <w:p w:rsidR="00311790" w:rsidRPr="002460E1" w:rsidRDefault="00311790" w:rsidP="00311790">
      <w:pPr>
        <w:spacing w:line="360" w:lineRule="auto"/>
        <w:jc w:val="left"/>
      </w:pPr>
      <w:r w:rsidRPr="002460E1">
        <w:rPr>
          <w:rFonts w:hint="eastAsia"/>
        </w:rPr>
        <w:t>6</w:t>
      </w:r>
      <w:r w:rsidRPr="002460E1">
        <w:rPr>
          <w:rFonts w:hint="eastAsia"/>
        </w:rPr>
        <w:t>．其他证明</w:t>
      </w:r>
    </w:p>
    <w:p w:rsidR="00311790" w:rsidRPr="002460E1" w:rsidRDefault="00311790" w:rsidP="00311790"/>
    <w:p w:rsidR="00311790" w:rsidRPr="002460E1" w:rsidRDefault="00311790" w:rsidP="00311790">
      <w:pPr>
        <w:jc w:val="left"/>
      </w:pP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《山东省科学技术进步奖推荐书》填写说明</w:t>
      </w:r>
    </w:p>
    <w:p w:rsidR="00311790" w:rsidRPr="002460E1" w:rsidRDefault="00311790" w:rsidP="00311790">
      <w:pPr>
        <w:jc w:val="left"/>
        <w:rPr>
          <w:rFonts w:ascii="宋体" w:cs="宋体"/>
          <w:kern w:val="0"/>
          <w:sz w:val="24"/>
        </w:rPr>
      </w:pP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《山东省科学技术进步奖推荐书》是山东省科学技术进步奖评审的基础文件和主要评审依据，应严格按山东省科学技术奖励委员会办公室推荐通知</w:t>
      </w:r>
      <w:r w:rsidR="002E17CF">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《山东省科学技术进步奖推荐书》包括电子版推荐书和书面推荐</w:t>
      </w:r>
      <w:proofErr w:type="gramStart"/>
      <w:r w:rsidRPr="002460E1">
        <w:rPr>
          <w:rFonts w:ascii="宋体" w:cs="宋体" w:hint="eastAsia"/>
          <w:kern w:val="0"/>
          <w:sz w:val="24"/>
        </w:rPr>
        <w:t>书两种</w:t>
      </w:r>
      <w:proofErr w:type="gramEnd"/>
      <w:r w:rsidRPr="002460E1">
        <w:rPr>
          <w:rFonts w:ascii="宋体" w:cs="宋体" w:hint="eastAsia"/>
          <w:kern w:val="0"/>
          <w:sz w:val="24"/>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电子版推荐书包括主件（第一至第十二部分）和附件（第十三部分）两部分，主件部分通过网络推荐系统填写，附件通过网络推荐系统上传。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书面推荐书包括主件（第一至第十二部分）和附件（第十三部分）两部分，在电子版推荐书推荐后，书面推荐书从网络推荐系统在线生成并打印，内容应与电子版推荐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。书面推荐书一式两份，原件1份（首页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《山东省科学技术进步奖推荐书》填写要求如下：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F81935" w:rsidRPr="002460E1">
        <w:rPr>
          <w:rFonts w:ascii="宋体" w:cs="宋体" w:hint="eastAsia"/>
          <w:kern w:val="0"/>
          <w:sz w:val="24"/>
        </w:rPr>
        <w:t>《专业评审组》</w:t>
      </w:r>
      <w:r w:rsidR="00F81935">
        <w:rPr>
          <w:rFonts w:ascii="宋体" w:cs="宋体" w:hint="eastAsia"/>
          <w:kern w:val="0"/>
          <w:sz w:val="24"/>
        </w:rPr>
        <w:t>、</w:t>
      </w:r>
      <w:r w:rsidR="00F04151">
        <w:rPr>
          <w:rFonts w:ascii="宋体" w:cs="宋体" w:hint="eastAsia"/>
          <w:kern w:val="0"/>
          <w:sz w:val="24"/>
        </w:rPr>
        <w:t>《序号》、《编号》</w:t>
      </w:r>
      <w:r w:rsidRPr="002460E1">
        <w:rPr>
          <w:rFonts w:ascii="宋体" w:cs="宋体" w:hint="eastAsia"/>
          <w:kern w:val="0"/>
          <w:sz w:val="24"/>
        </w:rPr>
        <w:t>由山东省科学技术奖励委员会办公室填写。</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311790" w:rsidRPr="002460E1">
        <w:rPr>
          <w:rFonts w:ascii="宋体" w:cs="宋体" w:hint="eastAsia"/>
          <w:kern w:val="0"/>
          <w:sz w:val="24"/>
        </w:rPr>
        <w:t>．《奖励类别》，技术开发与推广类、社会公益类、重大工程类、企业科技创新类</w:t>
      </w:r>
      <w:bookmarkStart w:id="705" w:name="_GoBack"/>
      <w:bookmarkEnd w:id="705"/>
      <w:del w:id="706" w:author="慧王" w:date="2017-05-03T15:31:00Z">
        <w:r w:rsidR="00A251E0" w:rsidDel="000F2656">
          <w:rPr>
            <w:rFonts w:ascii="宋体" w:cs="宋体" w:hint="eastAsia"/>
            <w:kern w:val="0"/>
            <w:sz w:val="24"/>
          </w:rPr>
          <w:delText>、技术标准创新类</w:delText>
        </w:r>
      </w:del>
      <w:r w:rsidR="00311790" w:rsidRPr="002460E1">
        <w:rPr>
          <w:rFonts w:ascii="宋体" w:cs="宋体" w:hint="eastAsia"/>
          <w:kern w:val="0"/>
          <w:sz w:val="24"/>
        </w:rPr>
        <w:t>等类，选择相应类别填写。</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技术开发与推广类项目</w:t>
      </w:r>
      <w:r w:rsidR="00311790" w:rsidRPr="002460E1">
        <w:rPr>
          <w:rFonts w:ascii="宋体" w:cs="宋体" w:hint="eastAsia"/>
          <w:kern w:val="0"/>
          <w:sz w:val="24"/>
        </w:rPr>
        <w:t>是指在技术开发与推广活动中，取得或者引进的具有重大实用价值的产品、技术、工艺、材料、设计和生物品种等重大科技成果及其推广应用。</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社会公益类项目</w:t>
      </w:r>
      <w:r w:rsidR="00311790" w:rsidRPr="002460E1">
        <w:rPr>
          <w:rFonts w:ascii="宋体" w:cs="宋体" w:hint="eastAsia"/>
          <w:kern w:val="0"/>
          <w:sz w:val="24"/>
        </w:rPr>
        <w:t>是指在标准、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重大工程类项目</w:t>
      </w:r>
      <w:r w:rsidR="00311790" w:rsidRPr="002460E1">
        <w:rPr>
          <w:rFonts w:ascii="宋体" w:cs="宋体" w:hint="eastAsia"/>
          <w:kern w:val="0"/>
          <w:sz w:val="24"/>
        </w:rPr>
        <w:t>是指在实施列入国民经济和社会发展计划的重大综合性基本建设工程、科学技术工程中取得的重大科技成果。</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企业科技创新</w:t>
      </w:r>
      <w:r w:rsidRPr="002460E1">
        <w:rPr>
          <w:rFonts w:ascii="宋体" w:cs="宋体" w:hint="eastAsia"/>
          <w:kern w:val="0"/>
          <w:sz w:val="24"/>
        </w:rPr>
        <w:t>类</w:t>
      </w:r>
      <w:r w:rsidRPr="002460E1">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w:t>
      </w:r>
      <w:r w:rsidRPr="002460E1">
        <w:rPr>
          <w:rFonts w:ascii="宋体" w:cs="宋体"/>
          <w:kern w:val="0"/>
          <w:sz w:val="24"/>
        </w:rPr>
        <w:lastRenderedPageBreak/>
        <w:t>品开发等方面取得显著社会、经济和生态效益的项目。</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F033BF">
        <w:rPr>
          <w:rFonts w:ascii="宋体" w:cs="宋体" w:hint="eastAsia"/>
          <w:kern w:val="0"/>
          <w:sz w:val="24"/>
        </w:rPr>
        <w:t>．《项目名称》</w:t>
      </w:r>
      <w:r w:rsidR="00311790" w:rsidRPr="002460E1">
        <w:rPr>
          <w:rFonts w:ascii="宋体" w:cs="宋体" w:hint="eastAsia"/>
          <w:kern w:val="0"/>
          <w:sz w:val="24"/>
        </w:rPr>
        <w:t>应当紧紧围绕项目核心创新内容，简明、准确地反映出创新技术内容和特征，项目名称中一般不得使用XX研究、企业名称等字样。</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企业科技创新项目名称应当紧紧围绕项目核心创新内容，简明、准确地反映出创新系统工程或创新平台建设所属领域、内容和特征，一般不用XX研究。</w:t>
      </w:r>
      <w:r w:rsidRPr="002460E1">
        <w:rPr>
          <w:rFonts w:ascii="宋体" w:cs="宋体"/>
          <w:kern w:val="0"/>
          <w:sz w:val="24"/>
        </w:rPr>
        <w:t>项目名称统一使用</w:t>
      </w:r>
      <w:r w:rsidRPr="002460E1">
        <w:rPr>
          <w:rFonts w:ascii="宋体" w:cs="宋体" w:hint="eastAsia"/>
          <w:kern w:val="0"/>
          <w:sz w:val="24"/>
        </w:rPr>
        <w:t>“</w:t>
      </w:r>
      <w:r w:rsidRPr="002460E1">
        <w:rPr>
          <w:rFonts w:ascii="宋体" w:cs="宋体"/>
          <w:kern w:val="0"/>
          <w:sz w:val="24"/>
        </w:rPr>
        <w:t>*****技术创新体系（</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w:t>
      </w:r>
      <w:r w:rsidRPr="002460E1">
        <w:rPr>
          <w:rFonts w:ascii="宋体" w:cs="宋体"/>
          <w:kern w:val="0"/>
          <w:sz w:val="24"/>
        </w:rPr>
        <w:t xml:space="preserve"> </w:t>
      </w:r>
      <w:r w:rsidRPr="002460E1">
        <w:rPr>
          <w:rFonts w:ascii="宋体" w:cs="宋体" w:hint="eastAsia"/>
          <w:kern w:val="0"/>
          <w:sz w:val="24"/>
        </w:rPr>
        <w:t>、“</w:t>
      </w:r>
      <w:r w:rsidRPr="002460E1">
        <w:rPr>
          <w:rFonts w:ascii="宋体" w:cs="宋体"/>
          <w:kern w:val="0"/>
          <w:sz w:val="24"/>
        </w:rPr>
        <w:t>*****科技创新平台（</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”、或“</w:t>
      </w:r>
      <w:r w:rsidRPr="002460E1">
        <w:rPr>
          <w:rFonts w:ascii="宋体" w:cs="宋体"/>
          <w:kern w:val="0"/>
          <w:sz w:val="24"/>
        </w:rPr>
        <w:t>*********自主创新平台（</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”，应防止侵犯其他企业的权益。</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F033BF">
        <w:rPr>
          <w:rFonts w:ascii="宋体" w:cs="宋体" w:hint="eastAsia"/>
          <w:kern w:val="0"/>
          <w:sz w:val="24"/>
        </w:rPr>
        <w:t>．《项目名称（公布名）》</w:t>
      </w:r>
      <w:r w:rsidR="00311790" w:rsidRPr="002460E1">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2460E1">
        <w:rPr>
          <w:rFonts w:ascii="宋体" w:cs="宋体"/>
          <w:kern w:val="0"/>
          <w:sz w:val="24"/>
        </w:rPr>
        <w:t>30</w:t>
      </w:r>
      <w:r w:rsidR="00311790" w:rsidRPr="002460E1">
        <w:rPr>
          <w:rFonts w:ascii="宋体" w:cs="宋体" w:hint="eastAsia"/>
          <w:kern w:val="0"/>
          <w:sz w:val="24"/>
        </w:rPr>
        <w:t>个汉字。若名称和公布名不同，必须提供说明材料供审查。如不填写，视为与项目名称相同。</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F033BF">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F033BF">
        <w:rPr>
          <w:rFonts w:ascii="宋体" w:cs="宋体" w:hint="eastAsia"/>
          <w:kern w:val="0"/>
          <w:sz w:val="24"/>
        </w:rPr>
        <w:t>．《完成单位》</w:t>
      </w:r>
      <w:r w:rsidR="00311790" w:rsidRPr="002460E1">
        <w:rPr>
          <w:rFonts w:ascii="宋体" w:cs="宋体" w:hint="eastAsia"/>
          <w:kern w:val="0"/>
          <w:sz w:val="24"/>
        </w:rPr>
        <w:t>由推荐系统根据《主要完成单位情况表》自动生成。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F033BF">
        <w:rPr>
          <w:rFonts w:ascii="宋体" w:cs="宋体" w:hint="eastAsia"/>
          <w:kern w:val="0"/>
          <w:sz w:val="24"/>
        </w:rPr>
        <w:t>．《推荐单位》</w:t>
      </w:r>
      <w:r w:rsidR="00311790" w:rsidRPr="002460E1">
        <w:rPr>
          <w:rFonts w:ascii="宋体" w:cs="宋体" w:hint="eastAsia"/>
          <w:kern w:val="0"/>
          <w:sz w:val="24"/>
        </w:rPr>
        <w:t>指组织推荐项目的各市科技局，省直有关部门和直属机构、中国人民解放军科技主管部门及其他具有推荐资格的单位。由推荐系统根据选择的推荐单位自动生成。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B75AAC">
        <w:rPr>
          <w:rFonts w:ascii="宋体" w:cs="宋体" w:hint="eastAsia"/>
          <w:kern w:val="0"/>
          <w:sz w:val="24"/>
        </w:rPr>
        <w:t>．《学科分类名称》</w:t>
      </w:r>
      <w:r w:rsidR="00311790" w:rsidRPr="002460E1">
        <w:rPr>
          <w:rFonts w:ascii="宋体" w:cs="宋体" w:hint="eastAsia"/>
          <w:kern w:val="0"/>
          <w:sz w:val="24"/>
        </w:rPr>
        <w:t>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w:t>
      </w:r>
      <w:r w:rsidR="00311790" w:rsidRPr="002460E1">
        <w:rPr>
          <w:rFonts w:ascii="宋体" w:cs="宋体"/>
          <w:kern w:val="0"/>
          <w:sz w:val="24"/>
        </w:rPr>
        <w:t>3</w:t>
      </w:r>
      <w:r w:rsidR="00311790" w:rsidRPr="002460E1">
        <w:rPr>
          <w:rFonts w:ascii="宋体" w:cs="宋体" w:hint="eastAsia"/>
          <w:kern w:val="0"/>
          <w:sz w:val="24"/>
        </w:rPr>
        <w:t>个学科名称。</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B75AAC">
        <w:rPr>
          <w:rFonts w:ascii="宋体" w:cs="宋体" w:hint="eastAsia"/>
          <w:kern w:val="0"/>
          <w:sz w:val="24"/>
        </w:rPr>
        <w:t>．《所属国民经济行业》</w:t>
      </w:r>
      <w:r w:rsidR="00311790" w:rsidRPr="002460E1">
        <w:rPr>
          <w:rFonts w:ascii="宋体" w:cs="宋体" w:hint="eastAsia"/>
          <w:kern w:val="0"/>
          <w:sz w:val="24"/>
        </w:rPr>
        <w:t>按推荐项目所属国民经济行业选择相应的门类和大类。国家标准（</w:t>
      </w:r>
      <w:r w:rsidR="00311790" w:rsidRPr="002460E1">
        <w:rPr>
          <w:rFonts w:ascii="宋体" w:cs="宋体"/>
          <w:kern w:val="0"/>
          <w:sz w:val="24"/>
        </w:rPr>
        <w:t>GB/T4754</w:t>
      </w:r>
      <w:r w:rsidR="00311790" w:rsidRPr="002460E1">
        <w:rPr>
          <w:rFonts w:ascii="宋体" w:cs="宋体" w:hint="eastAsia"/>
          <w:kern w:val="0"/>
          <w:sz w:val="24"/>
        </w:rPr>
        <w:t>—</w:t>
      </w:r>
      <w:r w:rsidR="00311790" w:rsidRPr="002460E1">
        <w:rPr>
          <w:rFonts w:ascii="宋体" w:cs="宋体"/>
          <w:kern w:val="0"/>
          <w:sz w:val="24"/>
        </w:rPr>
        <w:t>20</w:t>
      </w:r>
      <w:r w:rsidR="00311790" w:rsidRPr="002460E1">
        <w:rPr>
          <w:rFonts w:ascii="宋体" w:cs="宋体" w:hint="eastAsia"/>
          <w:kern w:val="0"/>
          <w:sz w:val="24"/>
        </w:rPr>
        <w:t>11）规定国民经济行业分</w:t>
      </w:r>
      <w:r w:rsidR="00311790" w:rsidRPr="002460E1">
        <w:rPr>
          <w:rFonts w:ascii="宋体" w:cs="宋体"/>
          <w:kern w:val="0"/>
          <w:sz w:val="24"/>
        </w:rPr>
        <w:t>20</w:t>
      </w:r>
      <w:r w:rsidR="00311790" w:rsidRPr="002460E1">
        <w:rPr>
          <w:rFonts w:ascii="宋体" w:cs="宋体" w:hint="eastAsia"/>
          <w:kern w:val="0"/>
          <w:sz w:val="24"/>
        </w:rPr>
        <w:t>个门类：</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A</w:t>
      </w:r>
      <w:r w:rsidRPr="002460E1">
        <w:rPr>
          <w:rFonts w:ascii="宋体" w:cs="宋体" w:hint="eastAsia"/>
          <w:kern w:val="0"/>
          <w:sz w:val="24"/>
        </w:rPr>
        <w:t>）农、林、牧、渔业；（</w:t>
      </w:r>
      <w:r w:rsidRPr="002460E1">
        <w:rPr>
          <w:rFonts w:ascii="宋体" w:cs="宋体"/>
          <w:kern w:val="0"/>
          <w:sz w:val="24"/>
        </w:rPr>
        <w:t>B</w:t>
      </w:r>
      <w:r w:rsidRPr="002460E1">
        <w:rPr>
          <w:rFonts w:ascii="宋体" w:cs="宋体" w:hint="eastAsia"/>
          <w:kern w:val="0"/>
          <w:sz w:val="24"/>
        </w:rPr>
        <w:t>）采矿业；（</w:t>
      </w:r>
      <w:r w:rsidRPr="002460E1">
        <w:rPr>
          <w:rFonts w:ascii="宋体" w:cs="宋体"/>
          <w:kern w:val="0"/>
          <w:sz w:val="24"/>
        </w:rPr>
        <w:t>C</w:t>
      </w:r>
      <w:r w:rsidRPr="002460E1">
        <w:rPr>
          <w:rFonts w:ascii="宋体" w:cs="宋体" w:hint="eastAsia"/>
          <w:kern w:val="0"/>
          <w:sz w:val="24"/>
        </w:rPr>
        <w:t>）制造业；（</w:t>
      </w:r>
      <w:r w:rsidRPr="002460E1">
        <w:rPr>
          <w:rFonts w:ascii="宋体" w:cs="宋体"/>
          <w:kern w:val="0"/>
          <w:sz w:val="24"/>
        </w:rPr>
        <w:t>D</w:t>
      </w:r>
      <w:r w:rsidRPr="002460E1">
        <w:rPr>
          <w:rFonts w:ascii="宋体" w:cs="宋体" w:hint="eastAsia"/>
          <w:kern w:val="0"/>
          <w:sz w:val="24"/>
        </w:rPr>
        <w:t>）电力、热力、燃气及水生产和供应业；（</w:t>
      </w:r>
      <w:r w:rsidRPr="002460E1">
        <w:rPr>
          <w:rFonts w:ascii="宋体" w:cs="宋体"/>
          <w:kern w:val="0"/>
          <w:sz w:val="24"/>
        </w:rPr>
        <w:t>E</w:t>
      </w:r>
      <w:r w:rsidRPr="002460E1">
        <w:rPr>
          <w:rFonts w:ascii="宋体" w:cs="宋体" w:hint="eastAsia"/>
          <w:kern w:val="0"/>
          <w:sz w:val="24"/>
        </w:rPr>
        <w:t>）建筑业；（</w:t>
      </w:r>
      <w:r w:rsidRPr="002460E1">
        <w:rPr>
          <w:rFonts w:ascii="宋体" w:cs="宋体"/>
          <w:kern w:val="0"/>
          <w:sz w:val="24"/>
        </w:rPr>
        <w:t>F</w:t>
      </w:r>
      <w:r w:rsidRPr="002460E1">
        <w:rPr>
          <w:rFonts w:ascii="宋体" w:cs="宋体" w:hint="eastAsia"/>
          <w:kern w:val="0"/>
          <w:sz w:val="24"/>
        </w:rPr>
        <w:t>）批发和零售业；（G）交通运输、仓储和邮政业；（H）住宿和餐饮业；（I）信息传输、软件和信息技术服务业；（</w:t>
      </w:r>
      <w:r w:rsidRPr="002460E1">
        <w:rPr>
          <w:rFonts w:ascii="宋体" w:cs="宋体"/>
          <w:kern w:val="0"/>
          <w:sz w:val="24"/>
        </w:rPr>
        <w:t>J</w:t>
      </w:r>
      <w:r w:rsidRPr="002460E1">
        <w:rPr>
          <w:rFonts w:ascii="宋体" w:cs="宋体" w:hint="eastAsia"/>
          <w:kern w:val="0"/>
          <w:sz w:val="24"/>
        </w:rPr>
        <w:t>）金融业；（</w:t>
      </w:r>
      <w:r w:rsidRPr="002460E1">
        <w:rPr>
          <w:rFonts w:ascii="宋体" w:cs="宋体"/>
          <w:kern w:val="0"/>
          <w:sz w:val="24"/>
        </w:rPr>
        <w:t>K</w:t>
      </w:r>
      <w:r w:rsidRPr="002460E1">
        <w:rPr>
          <w:rFonts w:ascii="宋体" w:cs="宋体" w:hint="eastAsia"/>
          <w:kern w:val="0"/>
          <w:sz w:val="24"/>
        </w:rPr>
        <w:t>）房地产业；（</w:t>
      </w:r>
      <w:r w:rsidRPr="002460E1">
        <w:rPr>
          <w:rFonts w:ascii="宋体" w:cs="宋体"/>
          <w:kern w:val="0"/>
          <w:sz w:val="24"/>
        </w:rPr>
        <w:t>L</w:t>
      </w:r>
      <w:r w:rsidRPr="002460E1">
        <w:rPr>
          <w:rFonts w:ascii="宋体" w:cs="宋体" w:hint="eastAsia"/>
          <w:kern w:val="0"/>
          <w:sz w:val="24"/>
        </w:rPr>
        <w:t>）租赁和商务服务业；（</w:t>
      </w:r>
      <w:r w:rsidRPr="002460E1">
        <w:rPr>
          <w:rFonts w:ascii="宋体" w:cs="宋体"/>
          <w:kern w:val="0"/>
          <w:sz w:val="24"/>
        </w:rPr>
        <w:t>M</w:t>
      </w:r>
      <w:r w:rsidRPr="002460E1">
        <w:rPr>
          <w:rFonts w:ascii="宋体" w:cs="宋体" w:hint="eastAsia"/>
          <w:kern w:val="0"/>
          <w:sz w:val="24"/>
        </w:rPr>
        <w:t>）科学研究、技术服务业；（</w:t>
      </w:r>
      <w:r w:rsidRPr="002460E1">
        <w:rPr>
          <w:rFonts w:ascii="宋体" w:cs="宋体"/>
          <w:kern w:val="0"/>
          <w:sz w:val="24"/>
        </w:rPr>
        <w:t>N</w:t>
      </w:r>
      <w:r w:rsidRPr="002460E1">
        <w:rPr>
          <w:rFonts w:ascii="宋体" w:cs="宋体" w:hint="eastAsia"/>
          <w:kern w:val="0"/>
          <w:sz w:val="24"/>
        </w:rPr>
        <w:t>）水利、环境和公共设施管理业；（</w:t>
      </w:r>
      <w:r w:rsidRPr="002460E1">
        <w:rPr>
          <w:rFonts w:ascii="宋体" w:cs="宋体"/>
          <w:kern w:val="0"/>
          <w:sz w:val="24"/>
        </w:rPr>
        <w:t>O</w:t>
      </w:r>
      <w:r w:rsidRPr="002460E1">
        <w:rPr>
          <w:rFonts w:ascii="宋体" w:cs="宋体" w:hint="eastAsia"/>
          <w:kern w:val="0"/>
          <w:sz w:val="24"/>
        </w:rPr>
        <w:t>）居民服务、修理和其他服务业；（</w:t>
      </w:r>
      <w:r w:rsidRPr="002460E1">
        <w:rPr>
          <w:rFonts w:ascii="宋体" w:cs="宋体"/>
          <w:kern w:val="0"/>
          <w:sz w:val="24"/>
        </w:rPr>
        <w:t>P</w:t>
      </w:r>
      <w:r w:rsidRPr="002460E1">
        <w:rPr>
          <w:rFonts w:ascii="宋体" w:cs="宋体" w:hint="eastAsia"/>
          <w:kern w:val="0"/>
          <w:sz w:val="24"/>
        </w:rPr>
        <w:t>）教育；</w:t>
      </w:r>
      <w:r w:rsidRPr="002460E1">
        <w:rPr>
          <w:rFonts w:ascii="宋体" w:cs="宋体"/>
          <w:kern w:val="0"/>
          <w:sz w:val="24"/>
        </w:rPr>
        <w:t>(Q)</w:t>
      </w:r>
      <w:r w:rsidRPr="002460E1">
        <w:rPr>
          <w:rFonts w:ascii="宋体" w:cs="宋体" w:hint="eastAsia"/>
          <w:kern w:val="0"/>
          <w:sz w:val="24"/>
        </w:rPr>
        <w:t>卫生和社会工作；（</w:t>
      </w:r>
      <w:r w:rsidRPr="002460E1">
        <w:rPr>
          <w:rFonts w:ascii="宋体" w:cs="宋体"/>
          <w:kern w:val="0"/>
          <w:sz w:val="24"/>
        </w:rPr>
        <w:t>R</w:t>
      </w:r>
      <w:r w:rsidRPr="002460E1">
        <w:rPr>
          <w:rFonts w:ascii="宋体" w:cs="宋体" w:hint="eastAsia"/>
          <w:kern w:val="0"/>
          <w:sz w:val="24"/>
        </w:rPr>
        <w:t>）文化、体育和娱乐业；（</w:t>
      </w:r>
      <w:r w:rsidRPr="002460E1">
        <w:rPr>
          <w:rFonts w:ascii="宋体" w:cs="宋体"/>
          <w:kern w:val="0"/>
          <w:sz w:val="24"/>
        </w:rPr>
        <w:t>S</w:t>
      </w:r>
      <w:r w:rsidRPr="002460E1">
        <w:rPr>
          <w:rFonts w:ascii="宋体" w:cs="宋体" w:hint="eastAsia"/>
          <w:kern w:val="0"/>
          <w:sz w:val="24"/>
        </w:rPr>
        <w:t>）公共管理、社会保障和社会组织；</w:t>
      </w:r>
      <w:r w:rsidRPr="002460E1">
        <w:rPr>
          <w:rFonts w:ascii="宋体" w:cs="宋体"/>
          <w:kern w:val="0"/>
          <w:sz w:val="24"/>
        </w:rPr>
        <w:t>(T)</w:t>
      </w:r>
      <w:r w:rsidRPr="002460E1">
        <w:rPr>
          <w:rFonts w:ascii="宋体" w:cs="宋体" w:hint="eastAsia"/>
          <w:kern w:val="0"/>
          <w:sz w:val="24"/>
        </w:rPr>
        <w:t>国际组织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0</w:t>
      </w:r>
      <w:r w:rsidR="00B75AAC">
        <w:rPr>
          <w:rFonts w:ascii="宋体" w:cs="宋体" w:hint="eastAsia"/>
          <w:kern w:val="0"/>
          <w:sz w:val="24"/>
        </w:rPr>
        <w:t>．《任务来源》</w:t>
      </w:r>
      <w:r w:rsidRPr="002460E1">
        <w:rPr>
          <w:rFonts w:ascii="宋体" w:cs="宋体" w:hint="eastAsia"/>
          <w:kern w:val="0"/>
          <w:sz w:val="24"/>
        </w:rPr>
        <w:t xml:space="preserve">按项目任务的来源填写相应的类别：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lastRenderedPageBreak/>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 xml:space="preserve">、其他计划；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 xml:space="preserve">部委计划：指国家计划以外，国务院各部委下达的任务；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 xml:space="preserve">3、其他基金；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 xml:space="preserve">企业：指由企业自行出资进行的研究开发项目；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 xml:space="preserve">国际合作：指由外国单位或个人委托或共同研究、开发的项目；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G.</w:t>
      </w:r>
      <w:r w:rsidRPr="002460E1">
        <w:rPr>
          <w:rFonts w:ascii="宋体" w:cs="宋体" w:hint="eastAsia"/>
          <w:kern w:val="0"/>
          <w:sz w:val="24"/>
        </w:rPr>
        <w:t>自选：指</w:t>
      </w:r>
      <w:proofErr w:type="gramStart"/>
      <w:r w:rsidRPr="002460E1">
        <w:rPr>
          <w:rFonts w:ascii="宋体" w:cs="宋体" w:hint="eastAsia"/>
          <w:kern w:val="0"/>
          <w:sz w:val="24"/>
        </w:rPr>
        <w:t>本基层</w:t>
      </w:r>
      <w:proofErr w:type="gramEnd"/>
      <w:r w:rsidRPr="002460E1">
        <w:rPr>
          <w:rFonts w:ascii="宋体" w:cs="宋体" w:hint="eastAsia"/>
          <w:kern w:val="0"/>
          <w:sz w:val="24"/>
        </w:rPr>
        <w:t>单位提出或批准的，占用本职工作时间研究开发的项目；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H.</w:t>
      </w:r>
      <w:r w:rsidRPr="002460E1">
        <w:rPr>
          <w:rFonts w:ascii="宋体" w:cs="宋体" w:hint="eastAsia"/>
          <w:kern w:val="0"/>
          <w:sz w:val="24"/>
        </w:rPr>
        <w:t>其他：指不能归属于上述各类的研究开发项目，如：其他单位委托、非职务项目；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1</w:t>
      </w:r>
      <w:r w:rsidR="00B75AAC">
        <w:rPr>
          <w:rFonts w:ascii="宋体" w:cs="宋体" w:hint="eastAsia"/>
          <w:kern w:val="0"/>
          <w:sz w:val="24"/>
        </w:rPr>
        <w:t>．《具体计划、基金的名称和编号》</w:t>
      </w:r>
      <w:r w:rsidRPr="002460E1">
        <w:rPr>
          <w:rFonts w:ascii="宋体" w:cs="宋体" w:hint="eastAsia"/>
          <w:kern w:val="0"/>
          <w:sz w:val="24"/>
        </w:rPr>
        <w:t>指上述各类研究开发项目列入计划、基金的名称和编号。最多填写4项，按重要性进行填写。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2</w:t>
      </w:r>
      <w:r w:rsidRPr="002460E1">
        <w:rPr>
          <w:rFonts w:ascii="宋体" w:cs="宋体" w:hint="eastAsia"/>
          <w:kern w:val="0"/>
          <w:sz w:val="24"/>
        </w:rPr>
        <w:t>．《已呈交的科技报告编号》填写在国家科技计划项目申报中心</w:t>
      </w:r>
      <w:r w:rsidRPr="002460E1">
        <w:rPr>
          <w:rFonts w:ascii="宋体" w:cs="宋体"/>
          <w:kern w:val="0"/>
          <w:sz w:val="24"/>
        </w:rPr>
        <w:t>(http://program.most.gov.cn)</w:t>
      </w:r>
      <w:r w:rsidRPr="002460E1">
        <w:rPr>
          <w:rFonts w:ascii="宋体" w:cs="宋体" w:hint="eastAsia"/>
          <w:kern w:val="0"/>
          <w:sz w:val="24"/>
        </w:rPr>
        <w:t>呈交的科技报告编号，未呈交的可不填。</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1</w:t>
      </w:r>
      <w:r w:rsidR="00F81935">
        <w:rPr>
          <w:rFonts w:ascii="宋体" w:cs="宋体" w:hint="eastAsia"/>
          <w:kern w:val="0"/>
          <w:sz w:val="24"/>
        </w:rPr>
        <w:t>3</w:t>
      </w:r>
      <w:r w:rsidRPr="002460E1">
        <w:rPr>
          <w:rFonts w:ascii="宋体" w:cs="宋体" w:hint="eastAsia"/>
          <w:kern w:val="0"/>
          <w:sz w:val="24"/>
        </w:rPr>
        <w:t>．《登记成果名称》、《成果登记号》填写根据科技部《科技成果登记办法》在科技成果登记机构进行成果登记时的成果名称、登记号。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4</w:t>
      </w:r>
      <w:r w:rsidR="00B75AAC">
        <w:rPr>
          <w:rFonts w:ascii="宋体" w:cs="宋体" w:hint="eastAsia"/>
          <w:kern w:val="0"/>
          <w:sz w:val="24"/>
        </w:rPr>
        <w:t>．《授权发明专利（项）》</w:t>
      </w:r>
      <w:r w:rsidRPr="002460E1">
        <w:rPr>
          <w:rFonts w:ascii="宋体" w:cs="宋体" w:hint="eastAsia"/>
          <w:kern w:val="0"/>
          <w:sz w:val="24"/>
        </w:rPr>
        <w:t>指直接支持该项目创新</w:t>
      </w:r>
      <w:proofErr w:type="gramStart"/>
      <w:r w:rsidRPr="002460E1">
        <w:rPr>
          <w:rFonts w:ascii="宋体" w:cs="宋体" w:hint="eastAsia"/>
          <w:kern w:val="0"/>
          <w:sz w:val="24"/>
        </w:rPr>
        <w:t>点成立</w:t>
      </w:r>
      <w:proofErr w:type="gramEnd"/>
      <w:r w:rsidRPr="002460E1">
        <w:rPr>
          <w:rFonts w:ascii="宋体" w:cs="宋体" w:hint="eastAsia"/>
          <w:kern w:val="0"/>
          <w:sz w:val="24"/>
        </w:rPr>
        <w:t>的已授权发明专利数。列入计数的专利应为本项目独有，且未在其他山东省科技奖获奖项目或本年度其他推荐项目中使用过的。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5</w:t>
      </w:r>
      <w:r w:rsidR="00B75AAC">
        <w:rPr>
          <w:rFonts w:ascii="宋体" w:cs="宋体" w:hint="eastAsia"/>
          <w:kern w:val="0"/>
          <w:sz w:val="24"/>
        </w:rPr>
        <w:t>．《授权的其他知识产权（项）》</w:t>
      </w:r>
      <w:r w:rsidRPr="002460E1">
        <w:rPr>
          <w:rFonts w:ascii="宋体" w:cs="宋体" w:hint="eastAsia"/>
          <w:kern w:val="0"/>
          <w:sz w:val="24"/>
        </w:rPr>
        <w:t>指直接支持该项目创新</w:t>
      </w:r>
      <w:proofErr w:type="gramStart"/>
      <w:r w:rsidRPr="002460E1">
        <w:rPr>
          <w:rFonts w:ascii="宋体" w:cs="宋体" w:hint="eastAsia"/>
          <w:kern w:val="0"/>
          <w:sz w:val="24"/>
        </w:rPr>
        <w:t>点成立</w:t>
      </w:r>
      <w:proofErr w:type="gramEnd"/>
      <w:r w:rsidRPr="002460E1">
        <w:rPr>
          <w:rFonts w:ascii="宋体" w:cs="宋体" w:hint="eastAsia"/>
          <w:kern w:val="0"/>
          <w:sz w:val="24"/>
        </w:rPr>
        <w:t>的除发明专利外其他授权的知识产权数，如授权的软件著作权、集成电路布图设计权、植物新品种权等等。列入计数的知识产权应为本项目独有，且未在其他山东省科技奖获奖项目或本年度其他推荐项目中使用过的。</w:t>
      </w:r>
    </w:p>
    <w:p w:rsidR="00311790" w:rsidRPr="002460E1" w:rsidRDefault="00B75AAC"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sidR="00F81935">
        <w:rPr>
          <w:rFonts w:ascii="宋体" w:cs="宋体" w:hint="eastAsia"/>
          <w:kern w:val="0"/>
          <w:sz w:val="24"/>
        </w:rPr>
        <w:t>6</w:t>
      </w:r>
      <w:r>
        <w:rPr>
          <w:rFonts w:ascii="宋体" w:cs="宋体" w:hint="eastAsia"/>
          <w:kern w:val="0"/>
          <w:sz w:val="24"/>
        </w:rPr>
        <w:t>．《项目起止时间》的</w:t>
      </w:r>
      <w:r w:rsidR="00311790" w:rsidRPr="002460E1">
        <w:rPr>
          <w:rFonts w:ascii="宋体" w:cs="宋体" w:hint="eastAsia"/>
          <w:kern w:val="0"/>
          <w:sz w:val="24"/>
        </w:rPr>
        <w:t>起始时间指立项、任务下达、合同签署等形式开始研制日期；完成时间指项目整体通过验收、审批或正式投产日期。</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实有效、确认完成人、完成单位排序无异议、确认相关栏目符合填写要求，并根据推荐项目科技创新、技术经济指标、促进行业科技进步作用、应用情况、完成人情况，并参照山东省科学技术进步奖授奖条件，写明推荐理由和建议等级，并完善推荐单位名称、联系人等相关信息。确认推荐材</w:t>
      </w:r>
      <w:r w:rsidRPr="002460E1">
        <w:rPr>
          <w:rFonts w:ascii="宋体" w:cs="宋体" w:hint="eastAsia"/>
          <w:kern w:val="0"/>
          <w:sz w:val="24"/>
        </w:rPr>
        <w:lastRenderedPageBreak/>
        <w:t>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《项目简介》是向社会公开、接受社会监督的主要内容。应包含项目主要技术内容、授权专利情况、技术经济指标、应用推广及效益情况等内容。不超过1200字。</w:t>
      </w:r>
    </w:p>
    <w:p w:rsidR="002122D3" w:rsidRDefault="00311790" w:rsidP="002122D3">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企业科技创新项目应客观、准确、扼要地介绍项目的目标、系统性、创新性、有效性和带动性等。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五、主要科技创新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1.《主要科技创新》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w:t>
      </w:r>
      <w:r w:rsidRPr="002460E1">
        <w:rPr>
          <w:rFonts w:ascii="宋体" w:cs="宋体"/>
          <w:kern w:val="0"/>
          <w:sz w:val="24"/>
        </w:rPr>
        <w:t>要重点突出技术创新、创新制度建设、创新能力建设、创新投入、创新产出、产学研合作及其产生的新技术、新产品、新工艺和研发机构的建设情况等方面内容。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2.《科技局限性》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简明、准确地阐述本项目在现阶段还存在的科技局限性及今后的主要研究方向。内容不超过1页。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内容不超过2页。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lastRenderedPageBreak/>
        <w:t>七、推广应用情况、经济效益和社会效益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8576B">
        <w:rPr>
          <w:rFonts w:ascii="宋体" w:cs="宋体" w:hint="eastAsia"/>
          <w:kern w:val="0"/>
          <w:sz w:val="24"/>
        </w:rPr>
        <w:t>、《推广应用情况》</w:t>
      </w:r>
      <w:r w:rsidRPr="002460E1">
        <w:rPr>
          <w:rFonts w:ascii="宋体" w:cs="宋体" w:hint="eastAsia"/>
          <w:kern w:val="0"/>
          <w:sz w:val="24"/>
        </w:rPr>
        <w:t>最多</w:t>
      </w:r>
      <w:r w:rsidR="0038211F">
        <w:rPr>
          <w:rFonts w:ascii="宋体" w:cs="宋体" w:hint="eastAsia"/>
          <w:kern w:val="0"/>
          <w:sz w:val="24"/>
        </w:rPr>
        <w:t>填写</w:t>
      </w:r>
      <w:r w:rsidRPr="002460E1">
        <w:rPr>
          <w:rFonts w:ascii="宋体" w:cs="宋体" w:hint="eastAsia"/>
          <w:kern w:val="0"/>
          <w:sz w:val="24"/>
        </w:rPr>
        <w:t>5家应用单位对技术的应用情况，列表内容应能提供旁证材料（旁证材料在附件中提供）。</w:t>
      </w:r>
    </w:p>
    <w:p w:rsidR="00311790" w:rsidRPr="006306CA"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应就推荐项目的生产、应用、推广情况等情况进行概述。要求项目整体技术已正式应用二年以上（需要行政审批的项目在行政审批后应用二年以上）（以截止日期</w:t>
      </w:r>
      <w:r w:rsidR="005418D0" w:rsidRPr="006306CA">
        <w:rPr>
          <w:rFonts w:ascii="宋体" w:cs="宋体" w:hint="eastAsia"/>
          <w:kern w:val="0"/>
          <w:sz w:val="24"/>
        </w:rPr>
        <w:t>2017</w:t>
      </w:r>
      <w:r w:rsidRPr="006306CA">
        <w:rPr>
          <w:rFonts w:ascii="宋体" w:cs="宋体" w:hint="eastAsia"/>
          <w:kern w:val="0"/>
          <w:sz w:val="24"/>
        </w:rPr>
        <w:t>年</w:t>
      </w:r>
      <w:r w:rsidR="003E7A8D" w:rsidRPr="006306CA">
        <w:rPr>
          <w:rFonts w:ascii="宋体" w:cs="宋体" w:hint="eastAsia"/>
          <w:kern w:val="0"/>
          <w:sz w:val="24"/>
        </w:rPr>
        <w:t>4</w:t>
      </w:r>
      <w:r w:rsidRPr="006306CA">
        <w:rPr>
          <w:rFonts w:ascii="宋体" w:cs="宋体" w:hint="eastAsia"/>
          <w:kern w:val="0"/>
          <w:sz w:val="24"/>
        </w:rPr>
        <w:t>月</w:t>
      </w:r>
      <w:r w:rsidR="003E7A8D" w:rsidRPr="006306CA">
        <w:rPr>
          <w:rFonts w:ascii="宋体" w:cs="宋体" w:hint="eastAsia"/>
          <w:kern w:val="0"/>
          <w:sz w:val="24"/>
        </w:rPr>
        <w:t>30</w:t>
      </w:r>
      <w:r w:rsidRPr="006306CA">
        <w:rPr>
          <w:rFonts w:ascii="宋体" w:cs="宋体" w:hint="eastAsia"/>
          <w:kern w:val="0"/>
          <w:sz w:val="24"/>
        </w:rPr>
        <w:t>日计算）。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企业科技创新项目要求只填写近三年科技创新体系实施所带来的新增直接效益，不是企业的全部效益。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社会公益类和公共安全类可以不填此栏。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《主要经济效益指标的有关说明》需说明新增销售额和新增利润的数据来源，如会计报表、单位财务部门核准出具的财务证明</w:t>
      </w:r>
      <w:r w:rsidR="00516D5A">
        <w:rPr>
          <w:rFonts w:ascii="宋体" w:cs="宋体" w:hint="eastAsia"/>
          <w:kern w:val="0"/>
          <w:sz w:val="24"/>
        </w:rPr>
        <w:t>、税务证明、第三方机构出具的审核报告、已履行的销售合同</w:t>
      </w:r>
      <w:r w:rsidRPr="002460E1">
        <w:rPr>
          <w:rFonts w:ascii="宋体" w:cs="宋体" w:hint="eastAsia"/>
          <w:kern w:val="0"/>
          <w:sz w:val="24"/>
        </w:rPr>
        <w:t>等；以及其他证明内容。应用单位在提供应用证明时应附支撑以上说明的证据资料</w:t>
      </w:r>
      <w:r w:rsidR="00516D5A">
        <w:rPr>
          <w:rFonts w:ascii="宋体" w:cs="宋体" w:hint="eastAsia"/>
          <w:kern w:val="0"/>
          <w:sz w:val="24"/>
        </w:rPr>
        <w:t>，并标明关键数据</w:t>
      </w:r>
      <w:r w:rsidRPr="002460E1">
        <w:rPr>
          <w:rFonts w:ascii="宋体" w:cs="宋体" w:hint="eastAsia"/>
          <w:kern w:val="0"/>
          <w:sz w:val="24"/>
        </w:rPr>
        <w:t>。要求不超过300字。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《其他经济效益指标的有关说明》如果项目申报单位认为新增销售额、新增利润</w:t>
      </w:r>
      <w:r w:rsidR="00AA5888">
        <w:rPr>
          <w:rFonts w:ascii="宋体" w:cs="宋体" w:hint="eastAsia"/>
          <w:kern w:val="0"/>
          <w:sz w:val="24"/>
        </w:rPr>
        <w:t>、新增税收三</w:t>
      </w:r>
      <w:r w:rsidRPr="002460E1">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八、完成人情况表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《完成人情况表》是评价完成人是否具备获奖条件的重要依据。依据《山东省科学技术奖励办法》相关规定，所列完成人应为中国公民</w:t>
      </w:r>
      <w:r w:rsidR="006306CA">
        <w:rPr>
          <w:rFonts w:ascii="宋体" w:cs="宋体" w:hint="eastAsia"/>
          <w:kern w:val="0"/>
          <w:sz w:val="24"/>
        </w:rPr>
        <w:t>（外国人应为与我省单位或个人开展科技合作、科技成果在我省实施转化并取得明显效益</w:t>
      </w:r>
      <w:r w:rsidR="006306CA" w:rsidRPr="00744110">
        <w:rPr>
          <w:rFonts w:ascii="宋体" w:cs="宋体" w:hint="eastAsia"/>
          <w:kern w:val="0"/>
          <w:sz w:val="24"/>
        </w:rPr>
        <w:t>）</w:t>
      </w:r>
      <w:r w:rsidRPr="002460E1">
        <w:rPr>
          <w:rFonts w:ascii="宋体" w:cs="宋体" w:hint="eastAsia"/>
          <w:kern w:val="0"/>
          <w:sz w:val="24"/>
        </w:rPr>
        <w:t>，且对本项目主要科技创新做出贡献。完成人排序应按照贡献大小排序，一等奖人数不超过</w:t>
      </w:r>
      <w:r w:rsidRPr="002460E1">
        <w:rPr>
          <w:rFonts w:ascii="宋体" w:cs="宋体"/>
          <w:kern w:val="0"/>
          <w:sz w:val="24"/>
        </w:rPr>
        <w:t>1</w:t>
      </w:r>
      <w:r w:rsidRPr="002460E1">
        <w:rPr>
          <w:rFonts w:ascii="宋体" w:cs="宋体" w:hint="eastAsia"/>
          <w:kern w:val="0"/>
          <w:sz w:val="24"/>
        </w:rPr>
        <w:t>2人、二等奖人数不超过</w:t>
      </w:r>
      <w:r w:rsidRPr="002460E1">
        <w:rPr>
          <w:rFonts w:ascii="宋体" w:cs="宋体" w:hint="eastAsia"/>
          <w:kern w:val="0"/>
          <w:sz w:val="24"/>
        </w:rPr>
        <w:lastRenderedPageBreak/>
        <w:t>9人、三等奖人数不超过6人。主课题的鉴定、验收委员不能作为该项目完成人。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重大工程类、企业科技创新类项目不填此栏。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推荐项目有关的和获奖时间较近的相关方面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完成人必须在《声明》栏目本人签名处签名，字迹清晰，且为</w:t>
      </w:r>
      <w:r w:rsidRPr="002460E1">
        <w:rPr>
          <w:rFonts w:ascii="宋体" w:cs="宋体" w:hint="eastAsia"/>
          <w:b/>
          <w:i/>
          <w:kern w:val="0"/>
          <w:sz w:val="24"/>
        </w:rPr>
        <w:t>原件</w:t>
      </w:r>
      <w:r w:rsidRPr="002460E1">
        <w:rPr>
          <w:rFonts w:ascii="宋体" w:cs="宋体" w:hint="eastAsia"/>
          <w:kern w:val="0"/>
          <w:sz w:val="24"/>
        </w:rPr>
        <w:t>。如因特殊情况本人暂时无法签名，需提交推荐单位文字说明，并加盖推荐单位公章，随推荐书一并报送山东省科学技术奖励委员会办公室。</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完成人的工作单位如未在项目主要完成单位之列，则应在单位盖章处盖章，以示知晓同意该完成人报奖。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同时根据具体情况，在附件中提交完成人合作关系说明，详见第十三部分《主要附件》的具体要求。</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九、完成单位情况表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情况表》是核实推荐项目所列完成单位是否具备获奖条件的重要依据。完成单位应符合《山东省科学技术奖励办法》及其实施细则的有关规定条件，并按照贡献大小排序，一等奖单位数不超过9个、二等奖单位数不超过</w:t>
      </w:r>
      <w:r w:rsidRPr="002460E1">
        <w:rPr>
          <w:rFonts w:ascii="宋体" w:cs="宋体"/>
          <w:kern w:val="0"/>
          <w:sz w:val="24"/>
        </w:rPr>
        <w:t>7</w:t>
      </w:r>
      <w:r w:rsidRPr="002460E1">
        <w:rPr>
          <w:rFonts w:ascii="宋体" w:cs="宋体" w:hint="eastAsia"/>
          <w:kern w:val="0"/>
          <w:sz w:val="24"/>
        </w:rPr>
        <w:t>个、三等奖单位数不超过5个，企业科技创新类项目只填写一个单位。完成单位是指具有</w:t>
      </w:r>
      <w:r w:rsidRPr="002460E1">
        <w:rPr>
          <w:rFonts w:ascii="宋体" w:cs="宋体" w:hint="eastAsia"/>
          <w:b/>
          <w:i/>
          <w:kern w:val="0"/>
          <w:sz w:val="24"/>
        </w:rPr>
        <w:t>法人资格的单位</w:t>
      </w:r>
      <w:r w:rsidRPr="002460E1">
        <w:rPr>
          <w:rFonts w:ascii="宋体" w:cs="宋体" w:hint="eastAsia"/>
          <w:kern w:val="0"/>
          <w:sz w:val="24"/>
        </w:rPr>
        <w:t>，要求所填单位名称应为单位名称全称，并与单位公章名称完全一致。不得使用非法人单位名称或单位简称。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应在《对本项目科技创新和推广应用情况的贡献》一栏中，写明本单位对推荐项目做出的主要贡献，并在单位盖章处加盖单位公章</w:t>
      </w:r>
      <w:r w:rsidRPr="002460E1">
        <w:rPr>
          <w:rFonts w:ascii="宋体" w:hAnsi="宋体" w:cs="宋体" w:hint="eastAsia"/>
          <w:kern w:val="0"/>
          <w:sz w:val="24"/>
          <w:lang w:bidi="lo-LA"/>
        </w:rPr>
        <w:t>（应为</w:t>
      </w:r>
      <w:r w:rsidRPr="002460E1">
        <w:rPr>
          <w:rFonts w:ascii="宋体" w:hAnsi="宋体" w:cs="宋体" w:hint="eastAsia"/>
          <w:b/>
          <w:i/>
          <w:kern w:val="0"/>
          <w:sz w:val="24"/>
          <w:lang w:bidi="lo-LA"/>
        </w:rPr>
        <w:t>法人单位</w:t>
      </w:r>
      <w:r w:rsidRPr="002460E1">
        <w:rPr>
          <w:rFonts w:ascii="宋体" w:hAnsi="宋体" w:cs="宋体" w:hint="eastAsia"/>
          <w:kern w:val="0"/>
          <w:sz w:val="24"/>
          <w:lang w:bidi="lo-LA"/>
        </w:rPr>
        <w:t>）</w:t>
      </w:r>
      <w:r w:rsidRPr="002460E1">
        <w:rPr>
          <w:rFonts w:ascii="宋体" w:cs="宋体" w:hint="eastAsia"/>
          <w:kern w:val="0"/>
          <w:sz w:val="24"/>
        </w:rPr>
        <w:t>，不超过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w:t>
      </w:r>
      <w:r w:rsidRPr="002460E1">
        <w:rPr>
          <w:rFonts w:ascii="宋体" w:cs="宋体" w:hint="eastAsia"/>
          <w:kern w:val="0"/>
          <w:sz w:val="24"/>
        </w:rPr>
        <w:lastRenderedPageBreak/>
        <w:t>报年度的职工总数、研发人员数、拥有的发明专利数以及研发机构水平等。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《单位性质》分为：</w:t>
      </w:r>
      <w:r w:rsidRPr="002460E1">
        <w:rPr>
          <w:rFonts w:ascii="宋体" w:cs="宋体"/>
          <w:kern w:val="0"/>
          <w:sz w:val="24"/>
        </w:rPr>
        <w:t>A.</w:t>
      </w:r>
      <w:r w:rsidRPr="002460E1">
        <w:rPr>
          <w:rFonts w:ascii="宋体" w:cs="宋体" w:hint="eastAsia"/>
          <w:kern w:val="0"/>
          <w:sz w:val="24"/>
        </w:rPr>
        <w:t>研究院所：</w:t>
      </w:r>
      <w:r w:rsidRPr="002460E1">
        <w:rPr>
          <w:rFonts w:ascii="宋体" w:cs="宋体"/>
          <w:kern w:val="0"/>
          <w:sz w:val="24"/>
        </w:rPr>
        <w:t>A1.</w:t>
      </w:r>
      <w:r w:rsidRPr="002460E1">
        <w:rPr>
          <w:rFonts w:ascii="宋体" w:cs="宋体" w:hint="eastAsia"/>
          <w:kern w:val="0"/>
          <w:sz w:val="24"/>
        </w:rPr>
        <w:t>转制研究院所</w:t>
      </w:r>
      <w:r w:rsidRPr="002460E1">
        <w:rPr>
          <w:rFonts w:ascii="宋体" w:cs="宋体"/>
          <w:kern w:val="0"/>
          <w:sz w:val="24"/>
        </w:rPr>
        <w:t xml:space="preserve"> A2.</w:t>
      </w:r>
      <w:r w:rsidRPr="002460E1">
        <w:rPr>
          <w:rFonts w:ascii="宋体" w:cs="宋体" w:hint="eastAsia"/>
          <w:kern w:val="0"/>
          <w:sz w:val="24"/>
        </w:rPr>
        <w:t>非转制研究院所；</w:t>
      </w:r>
      <w:r w:rsidRPr="002460E1">
        <w:rPr>
          <w:rFonts w:ascii="宋体" w:cs="宋体"/>
          <w:kern w:val="0"/>
          <w:sz w:val="24"/>
        </w:rPr>
        <w:t>B.</w:t>
      </w:r>
      <w:r w:rsidRPr="002460E1">
        <w:rPr>
          <w:rFonts w:ascii="宋体" w:cs="宋体" w:hint="eastAsia"/>
          <w:kern w:val="0"/>
          <w:sz w:val="24"/>
        </w:rPr>
        <w:t>学校；</w:t>
      </w:r>
      <w:r w:rsidRPr="002460E1">
        <w:rPr>
          <w:rFonts w:ascii="宋体" w:cs="宋体"/>
          <w:kern w:val="0"/>
          <w:sz w:val="24"/>
        </w:rPr>
        <w:t>C.</w:t>
      </w:r>
      <w:r w:rsidRPr="002460E1">
        <w:rPr>
          <w:rFonts w:ascii="宋体" w:cs="宋体" w:hint="eastAsia"/>
          <w:kern w:val="0"/>
          <w:sz w:val="24"/>
        </w:rPr>
        <w:t>社会团体；</w:t>
      </w:r>
      <w:r w:rsidRPr="002460E1">
        <w:rPr>
          <w:rFonts w:ascii="宋体" w:cs="宋体"/>
          <w:kern w:val="0"/>
          <w:sz w:val="24"/>
        </w:rPr>
        <w:t>D.</w:t>
      </w:r>
      <w:r w:rsidRPr="002460E1">
        <w:rPr>
          <w:rFonts w:ascii="宋体" w:cs="宋体" w:hint="eastAsia"/>
          <w:kern w:val="0"/>
          <w:sz w:val="24"/>
        </w:rPr>
        <w:t>事业单位；</w:t>
      </w:r>
      <w:r w:rsidRPr="002460E1">
        <w:rPr>
          <w:rFonts w:ascii="宋体" w:cs="宋体"/>
          <w:kern w:val="0"/>
          <w:sz w:val="24"/>
        </w:rPr>
        <w:t>E.</w:t>
      </w:r>
      <w:r w:rsidRPr="002460E1">
        <w:rPr>
          <w:rFonts w:ascii="宋体" w:cs="宋体" w:hint="eastAsia"/>
          <w:kern w:val="0"/>
          <w:sz w:val="24"/>
        </w:rPr>
        <w:t>国有企业；</w:t>
      </w:r>
      <w:r w:rsidRPr="002460E1">
        <w:rPr>
          <w:rFonts w:ascii="宋体" w:cs="宋体"/>
          <w:kern w:val="0"/>
          <w:sz w:val="24"/>
        </w:rPr>
        <w:t>F.</w:t>
      </w:r>
      <w:r w:rsidRPr="002460E1">
        <w:rPr>
          <w:rFonts w:ascii="宋体" w:cs="宋体" w:hint="eastAsia"/>
          <w:kern w:val="0"/>
          <w:sz w:val="24"/>
        </w:rPr>
        <w:t>民营企业；</w:t>
      </w:r>
      <w:r w:rsidRPr="002460E1">
        <w:rPr>
          <w:rFonts w:ascii="宋体" w:cs="宋体"/>
          <w:kern w:val="0"/>
          <w:sz w:val="24"/>
        </w:rPr>
        <w:t>G.</w:t>
      </w:r>
      <w:r w:rsidRPr="002460E1">
        <w:rPr>
          <w:rFonts w:ascii="宋体" w:cs="宋体" w:hint="eastAsia"/>
          <w:kern w:val="0"/>
          <w:sz w:val="24"/>
        </w:rPr>
        <w:t>军队；</w:t>
      </w:r>
      <w:r w:rsidRPr="002460E1">
        <w:rPr>
          <w:rFonts w:ascii="宋体" w:cs="宋体"/>
          <w:kern w:val="0"/>
          <w:sz w:val="24"/>
        </w:rPr>
        <w:t xml:space="preserve">H </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十、支撑技术创新点的主要知识产权目录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指直接支持该项目技术创新点的已授权知识产权证明，</w:t>
      </w:r>
      <w:r w:rsidR="009F4B84" w:rsidRPr="009F4B84">
        <w:rPr>
          <w:rFonts w:ascii="宋体" w:cs="宋体" w:hint="eastAsia"/>
          <w:kern w:val="0"/>
          <w:sz w:val="24"/>
          <w:highlight w:val="yellow"/>
          <w:rPrChange w:id="707" w:author="Sky123.Org" w:date="2017-05-05T09:15:00Z">
            <w:rPr>
              <w:rFonts w:ascii="宋体" w:cs="宋体" w:hint="eastAsia"/>
              <w:color w:val="0000FF"/>
              <w:kern w:val="0"/>
              <w:sz w:val="24"/>
              <w:u w:val="single"/>
            </w:rPr>
          </w:rPrChange>
        </w:rPr>
        <w:t>提交不超过10件，</w:t>
      </w:r>
      <w:r w:rsidRPr="002460E1">
        <w:rPr>
          <w:rFonts w:ascii="宋体" w:cs="宋体" w:hint="eastAsia"/>
          <w:b/>
          <w:kern w:val="0"/>
          <w:sz w:val="24"/>
        </w:rPr>
        <w:t>前3项应填写核心知识产权</w:t>
      </w:r>
      <w:r w:rsidRPr="002460E1">
        <w:rPr>
          <w:rFonts w:ascii="宋体" w:cs="宋体" w:hint="eastAsia"/>
          <w:kern w:val="0"/>
          <w:sz w:val="24"/>
        </w:rPr>
        <w:t>。必须以附件形式提供证明材料。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、所提供的知识产权证明必须与推荐项目所列技术创新点密切相关。作为支撑技术创新</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的依据，必须是授权的发明专利权、实用新型专利权、计算机软件著作权、集成电路布图设计权以及植物新品种权等。对于发明专利，需注明专利的有效状态。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、本表所列知识产权用于报奖的情况，</w:t>
      </w:r>
      <w:proofErr w:type="gramStart"/>
      <w:r w:rsidRPr="002460E1">
        <w:rPr>
          <w:rFonts w:ascii="宋体" w:cs="宋体" w:hint="eastAsia"/>
          <w:kern w:val="0"/>
          <w:sz w:val="24"/>
        </w:rPr>
        <w:t>应征得未列入</w:t>
      </w:r>
      <w:proofErr w:type="gramEnd"/>
      <w:r w:rsidRPr="002460E1">
        <w:rPr>
          <w:rFonts w:ascii="宋体" w:cs="宋体" w:hint="eastAsia"/>
          <w:kern w:val="0"/>
          <w:sz w:val="24"/>
        </w:rPr>
        <w:t>项目主要完成人的权利人（发明专利指发明人）的同意，并由项目第一完成人签字承诺。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其中知识产权类别：</w:t>
      </w:r>
      <w:r w:rsidRPr="002460E1">
        <w:rPr>
          <w:rFonts w:ascii="宋体" w:cs="宋体"/>
          <w:kern w:val="0"/>
          <w:sz w:val="24"/>
        </w:rPr>
        <w:t>1.</w:t>
      </w:r>
      <w:r w:rsidRPr="002460E1">
        <w:rPr>
          <w:rFonts w:ascii="宋体" w:cs="宋体" w:hint="eastAsia"/>
          <w:kern w:val="0"/>
          <w:sz w:val="24"/>
        </w:rPr>
        <w:t>发明专利权；2、实用新型专利权；3</w:t>
      </w:r>
      <w:r w:rsidRPr="002460E1">
        <w:rPr>
          <w:rFonts w:ascii="宋体" w:cs="宋体"/>
          <w:kern w:val="0"/>
          <w:sz w:val="24"/>
        </w:rPr>
        <w:t>.</w:t>
      </w:r>
      <w:r w:rsidRPr="002460E1">
        <w:rPr>
          <w:rFonts w:ascii="宋体" w:cs="宋体" w:hint="eastAsia"/>
          <w:kern w:val="0"/>
          <w:sz w:val="24"/>
        </w:rPr>
        <w:t>计算机软件著作权；4</w:t>
      </w:r>
      <w:r w:rsidRPr="002460E1">
        <w:rPr>
          <w:rFonts w:ascii="宋体" w:cs="宋体"/>
          <w:kern w:val="0"/>
          <w:sz w:val="24"/>
        </w:rPr>
        <w:t>.</w:t>
      </w:r>
      <w:r w:rsidRPr="002460E1">
        <w:rPr>
          <w:rFonts w:ascii="宋体" w:cs="宋体" w:hint="eastAsia"/>
          <w:kern w:val="0"/>
          <w:sz w:val="24"/>
        </w:rPr>
        <w:t>集成电路布图设计权；5</w:t>
      </w:r>
      <w:r w:rsidRPr="002460E1">
        <w:rPr>
          <w:rFonts w:ascii="宋体" w:cs="宋体"/>
          <w:kern w:val="0"/>
          <w:sz w:val="24"/>
        </w:rPr>
        <w:t>.</w:t>
      </w:r>
      <w:r w:rsidRPr="002460E1">
        <w:rPr>
          <w:rFonts w:ascii="宋体" w:cs="宋体" w:hint="eastAsia"/>
          <w:kern w:val="0"/>
          <w:sz w:val="24"/>
        </w:rPr>
        <w:t>植物新品种权；6</w:t>
      </w:r>
      <w:r w:rsidRPr="002460E1">
        <w:rPr>
          <w:rFonts w:ascii="宋体" w:cs="宋体"/>
          <w:kern w:val="0"/>
          <w:sz w:val="24"/>
        </w:rPr>
        <w:t>.</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《证明材料》指对应该知识产权的附件序号，上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十一、支撑技术创新点的主要论文专著目录</w:t>
      </w:r>
    </w:p>
    <w:p w:rsidR="00311790" w:rsidRPr="002460E1" w:rsidRDefault="009F4B84" w:rsidP="00311790">
      <w:pPr>
        <w:autoSpaceDE w:val="0"/>
        <w:autoSpaceDN w:val="0"/>
        <w:adjustRightInd w:val="0"/>
        <w:spacing w:line="360" w:lineRule="auto"/>
        <w:ind w:firstLineChars="200" w:firstLine="480"/>
        <w:rPr>
          <w:rFonts w:ascii="宋体" w:cs="宋体"/>
          <w:kern w:val="0"/>
          <w:sz w:val="24"/>
        </w:rPr>
      </w:pPr>
      <w:r w:rsidRPr="009F4B84">
        <w:rPr>
          <w:rFonts w:ascii="宋体" w:cs="宋体" w:hint="eastAsia"/>
          <w:kern w:val="0"/>
          <w:sz w:val="24"/>
          <w:highlight w:val="yellow"/>
          <w:rPrChange w:id="708" w:author="Sky123.Org" w:date="2017-05-05T09:15:00Z">
            <w:rPr>
              <w:rFonts w:ascii="宋体" w:cs="宋体" w:hint="eastAsia"/>
              <w:color w:val="0000FF"/>
              <w:kern w:val="0"/>
              <w:sz w:val="24"/>
              <w:u w:val="single"/>
            </w:rPr>
          </w:rPrChange>
        </w:rPr>
        <w:t>推荐项目已经发表的论文专著，提交不超过10篇。</w:t>
      </w:r>
      <w:r w:rsidR="00311790" w:rsidRPr="002460E1">
        <w:rPr>
          <w:rFonts w:ascii="宋体" w:cs="宋体" w:hint="eastAsia"/>
          <w:kern w:val="0"/>
          <w:sz w:val="24"/>
        </w:rPr>
        <w:t>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、所提供的论文专著必须与推荐项目所列技术创新点密切相关。作为支撑技术创新</w:t>
      </w:r>
      <w:proofErr w:type="gramStart"/>
      <w:r w:rsidRPr="002460E1">
        <w:rPr>
          <w:rFonts w:ascii="宋体" w:cs="宋体" w:hint="eastAsia"/>
          <w:kern w:val="0"/>
          <w:sz w:val="24"/>
        </w:rPr>
        <w:t>点成立</w:t>
      </w:r>
      <w:proofErr w:type="gramEnd"/>
      <w:r w:rsidRPr="002460E1">
        <w:rPr>
          <w:rFonts w:ascii="宋体" w:cs="宋体" w:hint="eastAsia"/>
          <w:kern w:val="0"/>
          <w:sz w:val="24"/>
        </w:rPr>
        <w:t>的依据，必须是已经正式公开发表（出版）的论文专著等。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、本表所列论文论著用于报奖的情况，</w:t>
      </w:r>
      <w:r w:rsidR="00B07CB6" w:rsidRPr="002460E1">
        <w:rPr>
          <w:rFonts w:ascii="宋体" w:cs="宋体" w:hint="eastAsia"/>
          <w:kern w:val="0"/>
          <w:sz w:val="24"/>
        </w:rPr>
        <w:t>论文第一作者或通讯作者不是项目完成人的，须提供第一作者或通讯作者出具的同意使用该论文</w:t>
      </w:r>
      <w:proofErr w:type="gramStart"/>
      <w:r w:rsidR="00B07CB6" w:rsidRPr="002460E1">
        <w:rPr>
          <w:rFonts w:ascii="宋体" w:cs="宋体" w:hint="eastAsia"/>
          <w:kern w:val="0"/>
          <w:sz w:val="24"/>
        </w:rPr>
        <w:t>参评省</w:t>
      </w:r>
      <w:proofErr w:type="gramEnd"/>
      <w:r w:rsidR="00B07CB6" w:rsidRPr="002460E1">
        <w:rPr>
          <w:rFonts w:ascii="宋体" w:cs="宋体" w:hint="eastAsia"/>
          <w:kern w:val="0"/>
          <w:sz w:val="24"/>
        </w:rPr>
        <w:t>科学技术奖的知情同意函。</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w:t>
      </w:r>
      <w:proofErr w:type="gramStart"/>
      <w:r w:rsidRPr="002460E1">
        <w:rPr>
          <w:rFonts w:ascii="宋体" w:cs="宋体" w:hint="eastAsia"/>
          <w:kern w:val="0"/>
          <w:sz w:val="24"/>
        </w:rPr>
        <w:t>传证明</w:t>
      </w:r>
      <w:proofErr w:type="gramEnd"/>
      <w:r w:rsidRPr="002460E1">
        <w:rPr>
          <w:rFonts w:ascii="宋体" w:cs="宋体" w:hint="eastAsia"/>
          <w:kern w:val="0"/>
          <w:sz w:val="24"/>
        </w:rPr>
        <w:t>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1、知识产权证明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2、论文专著目录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4、主要应用证明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r w:rsidR="00EE31A2" w:rsidRPr="002460E1">
        <w:rPr>
          <w:rFonts w:ascii="宋体" w:cs="宋体" w:hint="eastAsia"/>
          <w:kern w:val="0"/>
          <w:sz w:val="24"/>
        </w:rPr>
        <w:t>及情况汇总表（模板见样表）</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lastRenderedPageBreak/>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十三、主要附件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1、书面版附件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）“知识产权证明”指主件第十部分所列主要知识产权证明，包括：授权发明专利</w:t>
      </w:r>
      <w:r w:rsidR="007A762E">
        <w:rPr>
          <w:rFonts w:ascii="宋体" w:cs="宋体" w:hint="eastAsia"/>
          <w:kern w:val="0"/>
          <w:sz w:val="24"/>
        </w:rPr>
        <w:t>证书</w:t>
      </w:r>
      <w:r w:rsidRPr="002460E1">
        <w:rPr>
          <w:rFonts w:ascii="宋体" w:cs="宋体" w:hint="eastAsia"/>
          <w:kern w:val="0"/>
          <w:sz w:val="24"/>
        </w:rPr>
        <w:t>（</w:t>
      </w:r>
      <w:proofErr w:type="gramStart"/>
      <w:r w:rsidR="007A762E" w:rsidRPr="007A762E">
        <w:rPr>
          <w:rFonts w:ascii="宋体" w:cs="宋体" w:hint="eastAsia"/>
          <w:b/>
          <w:i/>
          <w:kern w:val="0"/>
          <w:sz w:val="24"/>
        </w:rPr>
        <w:t>含</w:t>
      </w:r>
      <w:r w:rsidRPr="002460E1">
        <w:rPr>
          <w:rFonts w:ascii="宋体" w:cs="宋体" w:hint="eastAsia"/>
          <w:b/>
          <w:i/>
          <w:kern w:val="0"/>
          <w:sz w:val="24"/>
        </w:rPr>
        <w:t>权利</w:t>
      </w:r>
      <w:proofErr w:type="gramEnd"/>
      <w:r w:rsidRPr="002460E1">
        <w:rPr>
          <w:rFonts w:ascii="宋体" w:cs="宋体" w:hint="eastAsia"/>
          <w:b/>
          <w:i/>
          <w:kern w:val="0"/>
          <w:sz w:val="24"/>
        </w:rPr>
        <w:t>说明书首页（摘要页）</w:t>
      </w:r>
      <w:r w:rsidRPr="002460E1">
        <w:rPr>
          <w:rFonts w:ascii="宋体" w:cs="宋体" w:hint="eastAsia"/>
          <w:kern w:val="0"/>
          <w:sz w:val="24"/>
        </w:rPr>
        <w:t>）、计算机软件著作权登记、集成电路布图设计权、植物新品种权以及其他知识产权证明的复印件。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（2）“论文专著证明”：指主件第十一部分所列主要论文专著证明。论文提交首页，论著提交版权页。</w:t>
      </w:r>
    </w:p>
    <w:p w:rsidR="00311790" w:rsidRPr="00DB5F99" w:rsidRDefault="00311790" w:rsidP="00311790">
      <w:pPr>
        <w:autoSpaceDE w:val="0"/>
        <w:autoSpaceDN w:val="0"/>
        <w:adjustRightInd w:val="0"/>
        <w:spacing w:line="360" w:lineRule="auto"/>
        <w:ind w:firstLineChars="200" w:firstLine="480"/>
        <w:rPr>
          <w:rFonts w:ascii="宋体" w:cs="宋体"/>
          <w:spacing w:val="-6"/>
          <w:kern w:val="0"/>
          <w:sz w:val="24"/>
        </w:rPr>
      </w:pPr>
      <w:r w:rsidRPr="002460E1">
        <w:rPr>
          <w:rFonts w:ascii="宋体" w:cs="宋体" w:hint="eastAsia"/>
          <w:kern w:val="0"/>
          <w:sz w:val="24"/>
        </w:rPr>
        <w:t>（3）“评价证明及国家法律法规要求审批的批准文件”指推荐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sidRPr="00DB5F99">
        <w:rPr>
          <w:rFonts w:ascii="宋体" w:cs="宋体" w:hint="eastAsia"/>
          <w:spacing w:val="-6"/>
          <w:kern w:val="0"/>
          <w:sz w:val="24"/>
        </w:rPr>
        <w:t>时间在201</w:t>
      </w:r>
      <w:r w:rsidR="000A0D89" w:rsidRPr="00DB5F99">
        <w:rPr>
          <w:rFonts w:ascii="宋体" w:cs="宋体" w:hint="eastAsia"/>
          <w:spacing w:val="-6"/>
          <w:kern w:val="0"/>
          <w:sz w:val="24"/>
        </w:rPr>
        <w:t>5</w:t>
      </w:r>
      <w:r w:rsidRPr="00DB5F99">
        <w:rPr>
          <w:rFonts w:ascii="宋体" w:cs="宋体" w:hint="eastAsia"/>
          <w:spacing w:val="-6"/>
          <w:kern w:val="0"/>
          <w:sz w:val="24"/>
        </w:rPr>
        <w:t>年</w:t>
      </w:r>
      <w:r w:rsidR="003E7A8D" w:rsidRPr="00DB5F99">
        <w:rPr>
          <w:rFonts w:ascii="宋体" w:cs="宋体" w:hint="eastAsia"/>
          <w:spacing w:val="-6"/>
          <w:kern w:val="0"/>
          <w:sz w:val="24"/>
        </w:rPr>
        <w:t>4</w:t>
      </w:r>
      <w:r w:rsidRPr="00DB5F99">
        <w:rPr>
          <w:rFonts w:ascii="宋体" w:cs="宋体" w:hint="eastAsia"/>
          <w:spacing w:val="-6"/>
          <w:kern w:val="0"/>
          <w:sz w:val="24"/>
        </w:rPr>
        <w:t>月</w:t>
      </w:r>
      <w:r w:rsidR="003E7A8D" w:rsidRPr="00DB5F99">
        <w:rPr>
          <w:rFonts w:ascii="宋体" w:cs="宋体" w:hint="eastAsia"/>
          <w:spacing w:val="-6"/>
          <w:kern w:val="0"/>
          <w:sz w:val="24"/>
        </w:rPr>
        <w:t>30</w:t>
      </w:r>
      <w:r w:rsidRPr="00DB5F99">
        <w:rPr>
          <w:rFonts w:ascii="宋体" w:cs="宋体" w:hint="eastAsia"/>
          <w:spacing w:val="-6"/>
          <w:kern w:val="0"/>
          <w:sz w:val="24"/>
        </w:rPr>
        <w:t>之前。</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（4）“应用证明”指该项目整体技术应用单位提供的应用证明，只提供重要的、有代表性的应用证明，应按提供的规定格式填写，由</w:t>
      </w:r>
      <w:r w:rsidRPr="00DB5F99">
        <w:rPr>
          <w:rFonts w:ascii="宋体" w:cs="宋体" w:hint="eastAsia"/>
          <w:b/>
          <w:i/>
          <w:spacing w:val="-6"/>
          <w:kern w:val="0"/>
          <w:sz w:val="24"/>
        </w:rPr>
        <w:t>法人单位盖章</w:t>
      </w:r>
      <w:r w:rsidRPr="00DB5F99">
        <w:rPr>
          <w:rFonts w:ascii="宋体" w:cs="宋体" w:hint="eastAsia"/>
          <w:spacing w:val="-6"/>
          <w:kern w:val="0"/>
          <w:sz w:val="24"/>
        </w:rPr>
        <w:t>出具，均需提交</w:t>
      </w:r>
      <w:r w:rsidRPr="00DB5F99">
        <w:rPr>
          <w:rFonts w:ascii="宋体" w:cs="宋体" w:hint="eastAsia"/>
          <w:b/>
          <w:i/>
          <w:spacing w:val="-6"/>
          <w:kern w:val="0"/>
          <w:sz w:val="24"/>
        </w:rPr>
        <w:t>原件</w:t>
      </w:r>
      <w:r w:rsidRPr="00DB5F99">
        <w:rPr>
          <w:rFonts w:ascii="宋体" w:cs="宋体" w:hint="eastAsia"/>
          <w:spacing w:val="-6"/>
          <w:kern w:val="0"/>
          <w:sz w:val="24"/>
        </w:rPr>
        <w:t>。需要行政审批的项目，必须在行政审批后应用二年以上。</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w:t>
      </w:r>
      <w:r w:rsidR="00EE31A2" w:rsidRPr="00DB5F99">
        <w:rPr>
          <w:rFonts w:ascii="宋体" w:cs="宋体" w:hint="eastAsia"/>
          <w:spacing w:val="-6"/>
          <w:kern w:val="0"/>
          <w:sz w:val="24"/>
        </w:rPr>
        <w:t>，并填写《完成人合作关系情况汇总表》。独立完成的可不提交此说明。</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w:t>
      </w:r>
      <w:r w:rsidRPr="00DB5F99">
        <w:rPr>
          <w:rFonts w:ascii="宋体" w:cs="宋体" w:hint="eastAsia"/>
          <w:spacing w:val="-6"/>
          <w:kern w:val="0"/>
          <w:sz w:val="24"/>
        </w:rPr>
        <w:lastRenderedPageBreak/>
        <w:t>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书面版附件不超过</w:t>
      </w:r>
      <w:r w:rsidRPr="00DB5F99">
        <w:rPr>
          <w:rFonts w:ascii="宋体" w:cs="宋体"/>
          <w:spacing w:val="-6"/>
          <w:kern w:val="0"/>
          <w:sz w:val="24"/>
        </w:rPr>
        <w:t>4</w:t>
      </w:r>
      <w:r w:rsidRPr="00DB5F99">
        <w:rPr>
          <w:rFonts w:ascii="宋体" w:cs="宋体" w:hint="eastAsia"/>
          <w:spacing w:val="-6"/>
          <w:kern w:val="0"/>
          <w:sz w:val="24"/>
        </w:rPr>
        <w:t>0页。</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2、电子版附件</w:t>
      </w:r>
    </w:p>
    <w:p w:rsidR="00D735DD"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电子版附件总数不超过</w:t>
      </w:r>
      <w:r w:rsidRPr="00DB5F99">
        <w:rPr>
          <w:rFonts w:ascii="宋体" w:cs="宋体"/>
          <w:spacing w:val="-6"/>
          <w:kern w:val="0"/>
          <w:sz w:val="24"/>
        </w:rPr>
        <w:t>4</w:t>
      </w:r>
      <w:r w:rsidRPr="00DB5F99">
        <w:rPr>
          <w:rFonts w:ascii="宋体" w:cs="宋体" w:hint="eastAsia"/>
          <w:spacing w:val="-6"/>
          <w:kern w:val="0"/>
          <w:sz w:val="24"/>
        </w:rPr>
        <w:t>0个。其中</w:t>
      </w:r>
      <w:r w:rsidRPr="00DB5F99">
        <w:rPr>
          <w:rFonts w:ascii="宋体" w:cs="宋体" w:hint="eastAsia"/>
          <w:b/>
          <w:spacing w:val="-6"/>
          <w:kern w:val="0"/>
          <w:sz w:val="24"/>
        </w:rPr>
        <w:t>核心发明专利（《主要知识产权目录》中前3项知识产权中的发明专利）</w:t>
      </w:r>
      <w:r w:rsidRPr="00DB5F99">
        <w:rPr>
          <w:rFonts w:ascii="宋体" w:cs="宋体" w:hint="eastAsia"/>
          <w:spacing w:val="-6"/>
          <w:kern w:val="0"/>
          <w:sz w:val="24"/>
        </w:rPr>
        <w:t>的电子版附件需提交发明专利说明书全文（</w:t>
      </w:r>
      <w:r w:rsidRPr="00DB5F99">
        <w:rPr>
          <w:rFonts w:ascii="宋体" w:cs="宋体" w:hint="eastAsia"/>
          <w:b/>
          <w:spacing w:val="-6"/>
          <w:kern w:val="0"/>
          <w:sz w:val="24"/>
        </w:rPr>
        <w:t>含摘要页、权利要求书和说明书</w:t>
      </w:r>
      <w:r w:rsidRPr="00DB5F99">
        <w:rPr>
          <w:rFonts w:ascii="宋体" w:cs="宋体" w:hint="eastAsia"/>
          <w:spacing w:val="-6"/>
          <w:kern w:val="0"/>
          <w:sz w:val="24"/>
        </w:rPr>
        <w:t>），以</w:t>
      </w:r>
      <w:r w:rsidRPr="00DB5F99">
        <w:rPr>
          <w:rFonts w:ascii="宋体" w:cs="宋体"/>
          <w:spacing w:val="-6"/>
          <w:kern w:val="0"/>
          <w:sz w:val="24"/>
        </w:rPr>
        <w:t>PDF</w:t>
      </w:r>
      <w:r w:rsidRPr="00DB5F99">
        <w:rPr>
          <w:rFonts w:ascii="宋体" w:cs="宋体" w:hint="eastAsia"/>
          <w:spacing w:val="-6"/>
          <w:kern w:val="0"/>
          <w:sz w:val="24"/>
        </w:rPr>
        <w:t>文件提交，大小不超过4096K，不超过3个。其他电子版附件要求提交</w:t>
      </w:r>
      <w:r w:rsidRPr="00DB5F99">
        <w:rPr>
          <w:rFonts w:ascii="宋体" w:cs="宋体"/>
          <w:spacing w:val="-6"/>
          <w:kern w:val="0"/>
          <w:sz w:val="24"/>
        </w:rPr>
        <w:t>JPG</w:t>
      </w:r>
      <w:r w:rsidRPr="00DB5F99">
        <w:rPr>
          <w:rFonts w:ascii="宋体" w:cs="宋体" w:hint="eastAsia"/>
          <w:spacing w:val="-6"/>
          <w:kern w:val="0"/>
          <w:sz w:val="24"/>
        </w:rPr>
        <w:t>文件，每个文件限1页内容，大小不超过200K，其他电子版附件内容应与推荐书书面附件材料内容完全一致，不得提供要求以外的其他材料。</w:t>
      </w:r>
    </w:p>
    <w:p w:rsidR="00D735DD" w:rsidRDefault="00D735DD">
      <w:pPr>
        <w:widowControl/>
        <w:jc w:val="left"/>
        <w:rPr>
          <w:rFonts w:ascii="宋体" w:cs="宋体"/>
          <w:spacing w:val="-6"/>
          <w:kern w:val="0"/>
          <w:sz w:val="24"/>
        </w:rPr>
      </w:pPr>
      <w:r>
        <w:rPr>
          <w:rFonts w:ascii="宋体" w:cs="宋体"/>
          <w:spacing w:val="-6"/>
          <w:kern w:val="0"/>
          <w:sz w:val="24"/>
        </w:rPr>
        <w:br w:type="page"/>
      </w:r>
    </w:p>
    <w:p w:rsidR="00311790" w:rsidRPr="00DB5F99" w:rsidRDefault="00311790" w:rsidP="00D855C5">
      <w:pPr>
        <w:autoSpaceDE w:val="0"/>
        <w:autoSpaceDN w:val="0"/>
        <w:adjustRightInd w:val="0"/>
        <w:spacing w:line="360" w:lineRule="auto"/>
        <w:jc w:val="left"/>
        <w:rPr>
          <w:rFonts w:ascii="宋体" w:cs="宋体"/>
          <w:spacing w:val="-6"/>
          <w:kern w:val="0"/>
          <w:sz w:val="24"/>
        </w:rPr>
      </w:pPr>
    </w:p>
    <w:p w:rsidR="00311790" w:rsidRPr="002460E1" w:rsidRDefault="00311790" w:rsidP="00311790">
      <w:pPr>
        <w:pStyle w:val="1"/>
        <w:spacing w:before="100" w:beforeAutospacing="1" w:after="100" w:afterAutospacing="1" w:line="60" w:lineRule="auto"/>
        <w:jc w:val="center"/>
      </w:pPr>
      <w:bookmarkStart w:id="709" w:name="_Toc312589803"/>
      <w:bookmarkStart w:id="710" w:name="_Toc389832687"/>
      <w:bookmarkStart w:id="711" w:name="_Toc415149317"/>
      <w:bookmarkStart w:id="712" w:name="_Toc415149597"/>
      <w:bookmarkStart w:id="713" w:name="_Toc415216531"/>
      <w:bookmarkStart w:id="714" w:name="_Toc481588768"/>
      <w:r w:rsidRPr="002460E1">
        <w:rPr>
          <w:rFonts w:ascii="黑体" w:eastAsia="黑体" w:hAnsi="黑体" w:hint="eastAsia"/>
          <w:b w:val="0"/>
        </w:rPr>
        <w:t>山东省国际科学技术合作奖推荐书</w:t>
      </w:r>
      <w:bookmarkEnd w:id="709"/>
      <w:bookmarkEnd w:id="710"/>
      <w:bookmarkEnd w:id="711"/>
      <w:bookmarkEnd w:id="712"/>
      <w:bookmarkEnd w:id="713"/>
      <w:bookmarkEnd w:id="714"/>
    </w:p>
    <w:p w:rsidR="00311790" w:rsidRPr="002460E1" w:rsidRDefault="00311790" w:rsidP="00311790">
      <w:pPr>
        <w:snapToGrid w:val="0"/>
        <w:jc w:val="center"/>
        <w:rPr>
          <w:rFonts w:eastAsia="黑体"/>
          <w:sz w:val="28"/>
          <w:szCs w:val="28"/>
        </w:rPr>
      </w:pPr>
      <w:r w:rsidRPr="002460E1">
        <w:rPr>
          <w:rFonts w:eastAsia="黑体" w:hint="eastAsia"/>
          <w:sz w:val="28"/>
          <w:szCs w:val="28"/>
        </w:rPr>
        <w:t>（</w:t>
      </w:r>
      <w:r w:rsidR="005418D0">
        <w:rPr>
          <w:rFonts w:eastAsia="黑体" w:hint="eastAsia"/>
          <w:sz w:val="28"/>
          <w:szCs w:val="28"/>
        </w:rPr>
        <w:t>2017</w:t>
      </w:r>
      <w:r w:rsidRPr="002460E1">
        <w:rPr>
          <w:rFonts w:eastAsia="黑体" w:hint="eastAsia"/>
          <w:sz w:val="28"/>
          <w:szCs w:val="28"/>
        </w:rPr>
        <w:t>年度）</w:t>
      </w:r>
    </w:p>
    <w:p w:rsidR="00311790" w:rsidRPr="002460E1" w:rsidRDefault="00311790" w:rsidP="00311790">
      <w:pPr>
        <w:pStyle w:val="2"/>
        <w:adjustRightInd w:val="0"/>
        <w:snapToGrid w:val="0"/>
        <w:spacing w:beforeLines="0" w:afterLines="0" w:line="240" w:lineRule="atLeast"/>
      </w:pPr>
      <w:r w:rsidRPr="002460E1">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629"/>
        <w:gridCol w:w="849"/>
        <w:gridCol w:w="312"/>
        <w:gridCol w:w="598"/>
        <w:gridCol w:w="792"/>
        <w:gridCol w:w="395"/>
        <w:gridCol w:w="621"/>
        <w:gridCol w:w="744"/>
        <w:gridCol w:w="158"/>
        <w:gridCol w:w="392"/>
        <w:gridCol w:w="572"/>
        <w:gridCol w:w="365"/>
        <w:gridCol w:w="2137"/>
      </w:tblGrid>
      <w:tr w:rsidR="00311790" w:rsidRPr="002460E1" w:rsidTr="002534AA">
        <w:trPr>
          <w:cantSplit/>
          <w:trHeight w:hRule="exact" w:val="306"/>
          <w:jc w:val="center"/>
        </w:trPr>
        <w:tc>
          <w:tcPr>
            <w:tcW w:w="1075" w:type="dxa"/>
            <w:tcBorders>
              <w:top w:val="nil"/>
              <w:left w:val="nil"/>
              <w:bottom w:val="single" w:sz="12" w:space="0" w:color="auto"/>
              <w:right w:val="nil"/>
            </w:tcBorders>
          </w:tcPr>
          <w:p w:rsidR="00311790" w:rsidRPr="002460E1" w:rsidRDefault="00311790" w:rsidP="002534AA">
            <w:pPr>
              <w:jc w:val="center"/>
              <w:rPr>
                <w:rFonts w:ascii="宋体" w:hAnsi="宋体"/>
                <w:szCs w:val="21"/>
              </w:rPr>
            </w:pPr>
            <w:r w:rsidRPr="002460E1">
              <w:rPr>
                <w:rFonts w:ascii="宋体" w:hAnsi="宋体" w:hint="eastAsia"/>
                <w:szCs w:val="21"/>
              </w:rPr>
              <w:t>序  号：</w:t>
            </w:r>
          </w:p>
        </w:tc>
        <w:tc>
          <w:tcPr>
            <w:tcW w:w="4196" w:type="dxa"/>
            <w:gridSpan w:val="7"/>
            <w:tcBorders>
              <w:top w:val="nil"/>
              <w:left w:val="nil"/>
              <w:bottom w:val="single" w:sz="12" w:space="0" w:color="auto"/>
              <w:right w:val="nil"/>
            </w:tcBorders>
            <w:vAlign w:val="center"/>
          </w:tcPr>
          <w:p w:rsidR="00311790" w:rsidRPr="002460E1" w:rsidRDefault="00311790" w:rsidP="002534AA">
            <w:pPr>
              <w:rPr>
                <w:rFonts w:ascii="宋体" w:hAnsi="宋体"/>
                <w:szCs w:val="21"/>
              </w:rPr>
            </w:pPr>
          </w:p>
        </w:tc>
        <w:tc>
          <w:tcPr>
            <w:tcW w:w="902" w:type="dxa"/>
            <w:gridSpan w:val="2"/>
            <w:tcBorders>
              <w:top w:val="nil"/>
              <w:left w:val="nil"/>
              <w:bottom w:val="single" w:sz="12" w:space="0" w:color="auto"/>
              <w:right w:val="nil"/>
            </w:tcBorders>
          </w:tcPr>
          <w:p w:rsidR="00311790" w:rsidRPr="002460E1" w:rsidRDefault="00311790" w:rsidP="002534AA">
            <w:pPr>
              <w:jc w:val="center"/>
              <w:rPr>
                <w:rFonts w:ascii="宋体" w:hAnsi="宋体"/>
                <w:szCs w:val="21"/>
              </w:rPr>
            </w:pPr>
            <w:r w:rsidRPr="002460E1">
              <w:rPr>
                <w:rFonts w:ascii="宋体" w:hAnsi="宋体" w:hint="eastAsia"/>
                <w:szCs w:val="21"/>
              </w:rPr>
              <w:t>编 号：</w:t>
            </w:r>
          </w:p>
        </w:tc>
        <w:tc>
          <w:tcPr>
            <w:tcW w:w="3466" w:type="dxa"/>
            <w:gridSpan w:val="4"/>
            <w:tcBorders>
              <w:top w:val="nil"/>
              <w:left w:val="nil"/>
              <w:bottom w:val="single" w:sz="12" w:space="0" w:color="auto"/>
              <w:right w:val="nil"/>
            </w:tcBorders>
            <w:vAlign w:val="center"/>
          </w:tcPr>
          <w:p w:rsidR="00311790" w:rsidRPr="002460E1" w:rsidRDefault="00311790" w:rsidP="002534AA">
            <w:pPr>
              <w:rPr>
                <w:rFonts w:ascii="宋体" w:hAnsi="宋体"/>
                <w:szCs w:val="21"/>
              </w:rPr>
            </w:pPr>
          </w:p>
        </w:tc>
      </w:tr>
      <w:tr w:rsidR="00311790" w:rsidRPr="002460E1" w:rsidTr="002534AA">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311790" w:rsidRPr="002460E1" w:rsidRDefault="00311790" w:rsidP="002534AA">
            <w:pPr>
              <w:spacing w:line="360" w:lineRule="exact"/>
              <w:ind w:leftChars="-50" w:left="-105" w:rightChars="-50" w:right="-105"/>
              <w:jc w:val="center"/>
              <w:rPr>
                <w:rFonts w:ascii="宋体" w:hAnsi="宋体"/>
                <w:spacing w:val="-8"/>
                <w:szCs w:val="21"/>
              </w:rPr>
            </w:pPr>
            <w:r w:rsidRPr="002460E1">
              <w:rPr>
                <w:rFonts w:ascii="宋体" w:hAnsi="宋体" w:hint="eastAsia"/>
                <w:spacing w:val="-8"/>
                <w:szCs w:val="21"/>
              </w:rPr>
              <w:t>推荐单位（盖章）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856"/>
          <w:jc w:val="center"/>
        </w:trPr>
        <w:tc>
          <w:tcPr>
            <w:tcW w:w="1704" w:type="dxa"/>
            <w:gridSpan w:val="2"/>
            <w:vMerge w:val="restart"/>
            <w:tcBorders>
              <w:top w:val="single" w:sz="12" w:space="0" w:color="auto"/>
              <w:left w:val="single" w:sz="12" w:space="0" w:color="auto"/>
            </w:tcBorders>
          </w:tcPr>
          <w:p w:rsidR="00311790" w:rsidRPr="002460E1" w:rsidRDefault="00311790" w:rsidP="002534AA">
            <w:pPr>
              <w:spacing w:line="480" w:lineRule="auto"/>
              <w:jc w:val="center"/>
              <w:rPr>
                <w:rFonts w:ascii="宋体" w:hAnsi="宋体"/>
                <w:szCs w:val="21"/>
              </w:rPr>
            </w:pPr>
            <w:r w:rsidRPr="002460E1">
              <w:rPr>
                <w:rFonts w:ascii="宋体" w:hAnsi="宋体" w:hint="eastAsia"/>
                <w:szCs w:val="21"/>
              </w:rPr>
              <w:t>被推荐专家姓名或组织名称</w:t>
            </w:r>
          </w:p>
        </w:tc>
        <w:tc>
          <w:tcPr>
            <w:tcW w:w="849" w:type="dxa"/>
            <w:tcBorders>
              <w:top w:val="single" w:sz="4" w:space="0" w:color="auto"/>
              <w:bottom w:val="single" w:sz="4"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贴</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照</w:t>
            </w:r>
          </w:p>
          <w:p w:rsidR="00311790" w:rsidRPr="002460E1" w:rsidRDefault="00311790" w:rsidP="002534AA">
            <w:pPr>
              <w:jc w:val="center"/>
              <w:rPr>
                <w:rFonts w:ascii="宋体" w:hAnsi="宋体"/>
                <w:szCs w:val="21"/>
              </w:rPr>
            </w:pPr>
            <w:r w:rsidRPr="002460E1">
              <w:rPr>
                <w:rFonts w:ascii="宋体" w:hAnsi="宋体" w:hint="eastAsia"/>
                <w:szCs w:val="21"/>
              </w:rPr>
              <w:t>片</w:t>
            </w:r>
          </w:p>
          <w:p w:rsidR="00311790" w:rsidRPr="002460E1" w:rsidRDefault="00311790" w:rsidP="002534AA">
            <w:pPr>
              <w:jc w:val="center"/>
              <w:rPr>
                <w:rFonts w:ascii="宋体" w:hAnsi="宋体"/>
                <w:szCs w:val="21"/>
              </w:rPr>
            </w:pPr>
            <w:r w:rsidRPr="002460E1">
              <w:rPr>
                <w:rFonts w:ascii="宋体" w:hAnsi="宋体" w:hint="eastAsia"/>
                <w:szCs w:val="21"/>
              </w:rPr>
              <w:t>处</w:t>
            </w:r>
          </w:p>
        </w:tc>
      </w:tr>
      <w:tr w:rsidR="00311790" w:rsidRPr="002460E1" w:rsidTr="002534AA">
        <w:trPr>
          <w:cantSplit/>
          <w:trHeight w:hRule="exact" w:val="834"/>
          <w:jc w:val="center"/>
        </w:trPr>
        <w:tc>
          <w:tcPr>
            <w:tcW w:w="1704" w:type="dxa"/>
            <w:gridSpan w:val="2"/>
            <w:vMerge/>
            <w:tcBorders>
              <w:left w:val="single" w:sz="12" w:space="0" w:color="auto"/>
              <w:bottom w:val="single" w:sz="4" w:space="0" w:color="auto"/>
            </w:tcBorders>
          </w:tcPr>
          <w:p w:rsidR="00311790" w:rsidRPr="002460E1" w:rsidRDefault="00311790" w:rsidP="002534AA">
            <w:pPr>
              <w:spacing w:line="480" w:lineRule="auto"/>
              <w:rPr>
                <w:rFonts w:ascii="宋体" w:hAnsi="宋体"/>
                <w:szCs w:val="21"/>
              </w:rPr>
            </w:pPr>
          </w:p>
        </w:tc>
        <w:tc>
          <w:tcPr>
            <w:tcW w:w="849" w:type="dxa"/>
            <w:tcBorders>
              <w:bottom w:val="single" w:sz="4"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中文</w:t>
            </w:r>
          </w:p>
        </w:tc>
        <w:tc>
          <w:tcPr>
            <w:tcW w:w="4949" w:type="dxa"/>
            <w:gridSpan w:val="10"/>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2137" w:type="dxa"/>
            <w:vMerge/>
            <w:tcBorders>
              <w:bottom w:val="single" w:sz="4" w:space="0" w:color="auto"/>
              <w:right w:val="single" w:sz="12" w:space="0" w:color="auto"/>
            </w:tcBorders>
          </w:tcPr>
          <w:p w:rsidR="00311790" w:rsidRPr="002460E1" w:rsidRDefault="00311790" w:rsidP="002534AA">
            <w:pPr>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出生日期</w:t>
            </w:r>
          </w:p>
        </w:tc>
        <w:tc>
          <w:tcPr>
            <w:tcW w:w="1759"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792"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国 籍</w:t>
            </w:r>
          </w:p>
        </w:tc>
        <w:tc>
          <w:tcPr>
            <w:tcW w:w="1760"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性别</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专业、专长</w:t>
            </w:r>
          </w:p>
        </w:tc>
        <w:tc>
          <w:tcPr>
            <w:tcW w:w="4311" w:type="dxa"/>
            <w:gridSpan w:val="7"/>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学位</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行政职务</w:t>
            </w:r>
          </w:p>
        </w:tc>
        <w:tc>
          <w:tcPr>
            <w:tcW w:w="4311" w:type="dxa"/>
            <w:gridSpan w:val="7"/>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职称</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val="restart"/>
            <w:tcBorders>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学科分类</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名称</w:t>
            </w:r>
          </w:p>
        </w:tc>
        <w:tc>
          <w:tcPr>
            <w:tcW w:w="849"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1</w:t>
            </w:r>
          </w:p>
        </w:tc>
        <w:tc>
          <w:tcPr>
            <w:tcW w:w="3462" w:type="dxa"/>
            <w:gridSpan w:val="6"/>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849"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2</w:t>
            </w:r>
          </w:p>
        </w:tc>
        <w:tc>
          <w:tcPr>
            <w:tcW w:w="3462" w:type="dxa"/>
            <w:gridSpan w:val="6"/>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val="restart"/>
            <w:tcBorders>
              <w:left w:val="single" w:sz="12"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工作单位</w:t>
            </w:r>
          </w:p>
        </w:tc>
        <w:tc>
          <w:tcPr>
            <w:tcW w:w="849" w:type="dxa"/>
            <w:tcBorders>
              <w:bottom w:val="single" w:sz="4" w:space="0" w:color="auto"/>
              <w:right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2460E1" w:rsidRDefault="00311790" w:rsidP="002534AA">
            <w:pPr>
              <w:jc w:val="center"/>
              <w:rPr>
                <w:rFonts w:ascii="宋体" w:hAnsi="宋体"/>
                <w:szCs w:val="21"/>
              </w:rPr>
            </w:pPr>
          </w:p>
        </w:tc>
        <w:tc>
          <w:tcPr>
            <w:tcW w:w="849" w:type="dxa"/>
            <w:tcBorders>
              <w:bottom w:val="single" w:sz="4" w:space="0" w:color="auto"/>
              <w:right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311" w:type="dxa"/>
            <w:gridSpan w:val="7"/>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1122"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val="restart"/>
            <w:tcBorders>
              <w:top w:val="single" w:sz="4" w:space="0" w:color="auto"/>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与我省合作</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452"/>
          <w:jc w:val="center"/>
        </w:trPr>
        <w:tc>
          <w:tcPr>
            <w:tcW w:w="1704"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联 系 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与国内合作</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完成：</w:t>
            </w:r>
          </w:p>
        </w:tc>
      </w:tr>
    </w:tbl>
    <w:p w:rsidR="00311790" w:rsidRPr="002460E1" w:rsidRDefault="00311790" w:rsidP="00311790">
      <w:pPr>
        <w:jc w:val="right"/>
        <w:rPr>
          <w:rFonts w:ascii="宋体" w:hAnsi="宋体"/>
          <w:szCs w:val="21"/>
        </w:rPr>
      </w:pPr>
      <w:r w:rsidRPr="002460E1">
        <w:rPr>
          <w:rFonts w:ascii="宋体" w:hAnsi="宋体" w:hint="eastAsia"/>
          <w:szCs w:val="21"/>
        </w:rPr>
        <w:t>山东省科学技术厅制</w:t>
      </w:r>
    </w:p>
    <w:p w:rsidR="00311790" w:rsidRPr="002460E1" w:rsidRDefault="00311790" w:rsidP="00311790">
      <w:pPr>
        <w:jc w:val="right"/>
        <w:rPr>
          <w:rFonts w:ascii="宋体" w:hAnsi="宋体"/>
          <w:szCs w:val="21"/>
        </w:rPr>
      </w:pPr>
    </w:p>
    <w:p w:rsidR="00311790" w:rsidRPr="002460E1" w:rsidRDefault="00311790" w:rsidP="00311790">
      <w:pPr>
        <w:jc w:val="right"/>
        <w:rPr>
          <w:rFonts w:ascii="宋体" w:hAnsi="宋体"/>
          <w:szCs w:val="21"/>
        </w:rPr>
      </w:pPr>
    </w:p>
    <w:p w:rsidR="00311790" w:rsidRPr="002460E1" w:rsidRDefault="00311790" w:rsidP="00311790">
      <w:pPr>
        <w:jc w:val="right"/>
        <w:rPr>
          <w:rFonts w:ascii="宋体" w:hAnsi="宋体"/>
          <w:szCs w:val="21"/>
        </w:rPr>
      </w:pPr>
    </w:p>
    <w:p w:rsidR="00311790" w:rsidRPr="002460E1" w:rsidRDefault="00311790" w:rsidP="00311790">
      <w:pPr>
        <w:pStyle w:val="2"/>
        <w:adjustRightInd w:val="0"/>
        <w:snapToGrid w:val="0"/>
        <w:spacing w:beforeLines="0" w:afterLines="0" w:line="240" w:lineRule="atLeast"/>
      </w:pPr>
      <w:r w:rsidRPr="002460E1">
        <w:rPr>
          <w:rFonts w:hint="eastAsia"/>
        </w:rPr>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3"/>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8147"/>
          <w:jc w:val="center"/>
        </w:trPr>
        <w:tc>
          <w:tcPr>
            <w:tcW w:w="9639" w:type="dxa"/>
            <w:gridSpan w:val="4"/>
            <w:shd w:val="clear" w:color="auto" w:fill="auto"/>
          </w:tcPr>
          <w:p w:rsidR="00000000" w:rsidRDefault="00311790" w:rsidP="00454444">
            <w:pPr>
              <w:spacing w:beforeLines="50"/>
            </w:pPr>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572"/>
          <w:jc w:val="center"/>
        </w:trPr>
        <w:tc>
          <w:tcPr>
            <w:tcW w:w="9639" w:type="dxa"/>
            <w:gridSpan w:val="4"/>
            <w:shd w:val="clear" w:color="auto" w:fill="auto"/>
          </w:tcPr>
          <w:p w:rsidR="00000000" w:rsidRDefault="00311790" w:rsidP="00454444">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hint="eastAsia"/>
              </w:rPr>
              <w:t xml:space="preserve">                             </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r w:rsidRPr="002460E1">
              <w:rPr>
                <w:rFonts w:hint="eastAsia"/>
              </w:rPr>
              <w:t xml:space="preserve">                                    </w:t>
            </w: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pPr>
      <w:r w:rsidRPr="002460E1">
        <w:rPr>
          <w:rFonts w:hint="eastAsia"/>
        </w:rPr>
        <w:lastRenderedPageBreak/>
        <w:t>三、候选人简历或组织简介（中、英文）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b/>
                <w:bCs/>
                <w:szCs w:val="21"/>
              </w:rPr>
            </w:pPr>
            <w:r w:rsidRPr="002460E1">
              <w:rPr>
                <w:rFonts w:ascii="宋体" w:hAnsi="宋体" w:hint="eastAsia"/>
                <w:szCs w:val="21"/>
              </w:rPr>
              <w:t>(中文)</w:t>
            </w:r>
          </w:p>
        </w:tc>
      </w:tr>
      <w:tr w:rsidR="00311790" w:rsidRPr="002460E1"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534AA">
            <w:pPr>
              <w:spacing w:line="360" w:lineRule="exact"/>
              <w:rPr>
                <w:rFonts w:ascii="楷体_GB2312"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lastRenderedPageBreak/>
              <w:t>(英文)</w:t>
            </w:r>
          </w:p>
        </w:tc>
      </w:tr>
      <w:tr w:rsidR="00311790" w:rsidRPr="002460E1" w:rsidTr="002534AA">
        <w:trPr>
          <w:cantSplit/>
          <w:trHeight w:hRule="exact" w:val="13115"/>
          <w:jc w:val="center"/>
        </w:trPr>
        <w:tc>
          <w:tcPr>
            <w:tcW w:w="8522" w:type="dxa"/>
            <w:tcBorders>
              <w:top w:val="single" w:sz="4" w:space="0" w:color="auto"/>
              <w:left w:val="single" w:sz="12" w:space="0" w:color="auto"/>
              <w:bottom w:val="single" w:sz="12" w:space="0" w:color="auto"/>
              <w:right w:val="single" w:sz="12" w:space="0" w:color="auto"/>
            </w:tcBorders>
          </w:tcPr>
          <w:p w:rsidR="00000000" w:rsidRDefault="004B5DA5" w:rsidP="00454444">
            <w:pPr>
              <w:spacing w:beforeLines="50" w:line="360" w:lineRule="exact"/>
              <w:rPr>
                <w:rFonts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(中文)</w:t>
            </w:r>
          </w:p>
        </w:tc>
      </w:tr>
      <w:tr w:rsidR="00311790" w:rsidRPr="002460E1"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534AA">
            <w:pPr>
              <w:spacing w:line="360" w:lineRule="exact"/>
              <w:rPr>
                <w:rFonts w:ascii="楷体_GB2312"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bottom w:val="single" w:sz="4"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lastRenderedPageBreak/>
              <w:t>(英文)</w:t>
            </w:r>
          </w:p>
        </w:tc>
      </w:tr>
      <w:tr w:rsidR="00311790" w:rsidRPr="002460E1" w:rsidTr="002534AA">
        <w:trPr>
          <w:cantSplit/>
          <w:trHeight w:hRule="exact" w:val="13115"/>
          <w:jc w:val="center"/>
        </w:trPr>
        <w:tc>
          <w:tcPr>
            <w:tcW w:w="8522" w:type="dxa"/>
            <w:tcBorders>
              <w:top w:val="single" w:sz="4" w:space="0" w:color="auto"/>
            </w:tcBorders>
          </w:tcPr>
          <w:p w:rsidR="00311790" w:rsidRPr="002460E1" w:rsidRDefault="00311790" w:rsidP="002534AA">
            <w:pPr>
              <w:spacing w:line="360" w:lineRule="exact"/>
              <w:rPr>
                <w:rFonts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26"/>
      </w:tblGrid>
      <w:tr w:rsidR="00311790" w:rsidRPr="002460E1" w:rsidTr="002534AA">
        <w:trPr>
          <w:cantSplit/>
          <w:trHeight w:val="9720"/>
          <w:jc w:val="center"/>
        </w:trPr>
        <w:tc>
          <w:tcPr>
            <w:tcW w:w="9626" w:type="dxa"/>
            <w:tcBorders>
              <w:top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（限600字）</w:t>
            </w:r>
          </w:p>
          <w:p w:rsidR="00311790" w:rsidRPr="002460E1" w:rsidRDefault="00311790" w:rsidP="002534AA">
            <w:pPr>
              <w:spacing w:line="360" w:lineRule="exact"/>
              <w:rPr>
                <w:rFonts w:ascii="宋体" w:hAnsi="宋体"/>
                <w:szCs w:val="21"/>
              </w:rPr>
            </w:pPr>
          </w:p>
        </w:tc>
      </w:tr>
      <w:tr w:rsidR="00311790" w:rsidRPr="002460E1" w:rsidTr="002534AA">
        <w:trPr>
          <w:cantSplit/>
          <w:trHeight w:hRule="exact" w:val="3714"/>
          <w:jc w:val="center"/>
        </w:trPr>
        <w:tc>
          <w:tcPr>
            <w:tcW w:w="9626" w:type="dxa"/>
            <w:tcBorders>
              <w:top w:val="single" w:sz="6" w:space="0" w:color="auto"/>
              <w:bottom w:val="single" w:sz="12" w:space="0" w:color="auto"/>
            </w:tcBorders>
            <w:vAlign w:val="center"/>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我单位承诺将严格按照山东省科学技术奖励委员会办公室的有关规定和要求，认真履行作为合作单位的义务并承担相应的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ind w:firstLineChars="2457" w:firstLine="5160"/>
              <w:rPr>
                <w:rFonts w:ascii="宋体" w:hAnsi="宋体"/>
                <w:szCs w:val="21"/>
              </w:rPr>
            </w:pPr>
            <w:r w:rsidRPr="002460E1">
              <w:rPr>
                <w:rFonts w:ascii="宋体" w:hAnsi="宋体" w:hint="eastAsia"/>
                <w:szCs w:val="21"/>
              </w:rPr>
              <w:t>合作单位（盖章）</w:t>
            </w:r>
          </w:p>
          <w:p w:rsidR="00311790" w:rsidRPr="002460E1" w:rsidRDefault="00311790" w:rsidP="002534AA">
            <w:pPr>
              <w:ind w:firstLineChars="2600" w:firstLine="5460"/>
              <w:rPr>
                <w:rFonts w:ascii="宋体" w:hAnsi="宋体"/>
                <w:bCs/>
                <w:szCs w:val="21"/>
              </w:rPr>
            </w:pPr>
            <w:r w:rsidRPr="002460E1">
              <w:rPr>
                <w:rFonts w:hint="eastAsia"/>
              </w:rPr>
              <w:t>年</w:t>
            </w:r>
            <w:r w:rsidRPr="002460E1">
              <w:rPr>
                <w:rFonts w:hint="eastAsia"/>
              </w:rPr>
              <w:t xml:space="preserve">   </w:t>
            </w:r>
            <w:r w:rsidRPr="002460E1">
              <w:rPr>
                <w:rFonts w:hint="eastAsia"/>
              </w:rPr>
              <w:t>月</w:t>
            </w:r>
            <w:r w:rsidRPr="002460E1">
              <w:rPr>
                <w:rFonts w:hint="eastAsia"/>
              </w:rPr>
              <w:t xml:space="preserve">   </w:t>
            </w:r>
            <w:r w:rsidRPr="002460E1">
              <w:rPr>
                <w:rFonts w:hint="eastAsia"/>
              </w:rPr>
              <w:t>日</w:t>
            </w: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000000" w:rsidRDefault="00311790" w:rsidP="00454444">
      <w:pPr>
        <w:snapToGrid w:val="0"/>
        <w:spacing w:beforeLines="20"/>
        <w:rPr>
          <w:szCs w:val="21"/>
        </w:rPr>
      </w:pPr>
      <w:r w:rsidRPr="002460E1">
        <w:rPr>
          <w:rFonts w:hint="eastAsia"/>
          <w:szCs w:val="21"/>
        </w:rPr>
        <w:t>按下列顺序排列附件：</w:t>
      </w:r>
    </w:p>
    <w:p w:rsidR="00311790" w:rsidRPr="002460E1" w:rsidRDefault="00311790" w:rsidP="00311790">
      <w:pPr>
        <w:rPr>
          <w:rFonts w:ascii="宋体" w:hAnsi="宋体"/>
          <w:szCs w:val="21"/>
        </w:rPr>
      </w:pPr>
      <w:r w:rsidRPr="002460E1">
        <w:rPr>
          <w:rFonts w:ascii="宋体" w:hAnsi="宋体" w:hint="eastAsia"/>
          <w:szCs w:val="21"/>
        </w:rPr>
        <w:t>1</w:t>
      </w:r>
      <w:r w:rsidRPr="002460E1">
        <w:rPr>
          <w:rFonts w:hint="eastAsia"/>
        </w:rPr>
        <w:t>．</w:t>
      </w:r>
      <w:r w:rsidRPr="002460E1">
        <w:rPr>
          <w:rFonts w:ascii="宋体" w:hAnsi="宋体" w:hint="eastAsia"/>
          <w:szCs w:val="21"/>
        </w:rPr>
        <w:t>技术评价证明。</w:t>
      </w:r>
    </w:p>
    <w:p w:rsidR="00311790" w:rsidRPr="002460E1" w:rsidRDefault="00311790" w:rsidP="00311790">
      <w:pPr>
        <w:rPr>
          <w:rFonts w:ascii="宋体" w:hAnsi="宋体"/>
          <w:szCs w:val="21"/>
        </w:rPr>
      </w:pPr>
      <w:r w:rsidRPr="002460E1">
        <w:rPr>
          <w:rFonts w:ascii="宋体" w:hAnsi="宋体" w:hint="eastAsia"/>
          <w:szCs w:val="21"/>
        </w:rPr>
        <w:t>2</w:t>
      </w:r>
      <w:r w:rsidRPr="002460E1">
        <w:rPr>
          <w:rFonts w:hint="eastAsia"/>
        </w:rPr>
        <w:t>．</w:t>
      </w:r>
      <w:r w:rsidRPr="002460E1">
        <w:rPr>
          <w:rFonts w:ascii="宋体" w:hAnsi="宋体" w:hint="eastAsia"/>
          <w:szCs w:val="21"/>
        </w:rPr>
        <w:t>培训情况证明。</w:t>
      </w:r>
    </w:p>
    <w:p w:rsidR="00311790" w:rsidRPr="002460E1" w:rsidRDefault="00311790" w:rsidP="00311790">
      <w:pPr>
        <w:rPr>
          <w:rFonts w:ascii="宋体" w:hAnsi="宋体"/>
          <w:szCs w:val="21"/>
        </w:rPr>
      </w:pPr>
      <w:r w:rsidRPr="002460E1">
        <w:rPr>
          <w:rFonts w:ascii="宋体" w:hAnsi="宋体" w:hint="eastAsia"/>
          <w:szCs w:val="21"/>
        </w:rPr>
        <w:t>3</w:t>
      </w:r>
      <w:r w:rsidRPr="002460E1">
        <w:rPr>
          <w:rFonts w:hint="eastAsia"/>
        </w:rPr>
        <w:t>．</w:t>
      </w:r>
      <w:r w:rsidRPr="002460E1">
        <w:rPr>
          <w:rFonts w:ascii="宋体" w:hAnsi="宋体" w:hint="eastAsia"/>
          <w:szCs w:val="21"/>
        </w:rPr>
        <w:t>设备及应用证明。</w:t>
      </w:r>
    </w:p>
    <w:p w:rsidR="00311790" w:rsidRPr="002460E1" w:rsidRDefault="00311790" w:rsidP="00311790">
      <w:pPr>
        <w:rPr>
          <w:rFonts w:ascii="宋体" w:hAnsi="宋体"/>
          <w:szCs w:val="21"/>
        </w:rPr>
      </w:pPr>
      <w:r w:rsidRPr="002460E1">
        <w:rPr>
          <w:rFonts w:ascii="宋体" w:hAnsi="宋体" w:hint="eastAsia"/>
          <w:szCs w:val="21"/>
        </w:rPr>
        <w:t>4</w:t>
      </w:r>
      <w:r w:rsidRPr="002460E1">
        <w:rPr>
          <w:rFonts w:hint="eastAsia"/>
        </w:rPr>
        <w:t>．</w:t>
      </w:r>
      <w:r w:rsidRPr="002460E1">
        <w:rPr>
          <w:rFonts w:ascii="宋体" w:hAnsi="宋体" w:hint="eastAsia"/>
          <w:szCs w:val="21"/>
        </w:rPr>
        <w:t>社会、经济效益证明。</w:t>
      </w:r>
    </w:p>
    <w:p w:rsidR="00311790" w:rsidRPr="002460E1" w:rsidRDefault="00311790" w:rsidP="00311790">
      <w:pPr>
        <w:rPr>
          <w:rFonts w:ascii="宋体" w:hAnsi="宋体"/>
          <w:szCs w:val="21"/>
        </w:rPr>
      </w:pPr>
      <w:r w:rsidRPr="002460E1">
        <w:rPr>
          <w:rFonts w:ascii="宋体" w:hAnsi="宋体" w:hint="eastAsia"/>
          <w:szCs w:val="21"/>
        </w:rPr>
        <w:t>5</w:t>
      </w:r>
      <w:r w:rsidRPr="002460E1">
        <w:rPr>
          <w:rFonts w:hint="eastAsia"/>
        </w:rPr>
        <w:t>．</w:t>
      </w:r>
      <w:r w:rsidRPr="002460E1">
        <w:rPr>
          <w:rFonts w:ascii="宋体" w:hAnsi="宋体" w:hint="eastAsia"/>
          <w:szCs w:val="21"/>
        </w:rPr>
        <w:t>候选人身份证明等其它证明。</w:t>
      </w:r>
    </w:p>
    <w:p w:rsidR="00311790" w:rsidRPr="002460E1" w:rsidRDefault="00311790" w:rsidP="00311790">
      <w:pPr>
        <w:jc w:val="center"/>
        <w:rPr>
          <w:rFonts w:eastAsia="黑体"/>
          <w:sz w:val="32"/>
        </w:rPr>
      </w:pPr>
    </w:p>
    <w:p w:rsidR="00311790" w:rsidRPr="002460E1" w:rsidRDefault="00311790" w:rsidP="00311790">
      <w:pPr>
        <w:jc w:val="center"/>
        <w:rPr>
          <w:sz w:val="32"/>
        </w:rPr>
      </w:pPr>
      <w:r w:rsidRPr="002460E1">
        <w:rPr>
          <w:rFonts w:eastAsia="黑体" w:hint="eastAsia"/>
          <w:sz w:val="32"/>
        </w:rPr>
        <w:lastRenderedPageBreak/>
        <w:t>七、附件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rPr>
          <w:rFonts w:ascii="宋体" w:hAnsi="宋体"/>
          <w:szCs w:val="21"/>
        </w:rPr>
      </w:pPr>
      <w:r w:rsidRPr="002460E1">
        <w:rPr>
          <w:rFonts w:ascii="宋体" w:hAnsi="宋体" w:hint="eastAsia"/>
          <w:szCs w:val="21"/>
        </w:rPr>
        <w:t>1. 技术评价证明。</w:t>
      </w:r>
    </w:p>
    <w:p w:rsidR="00311790" w:rsidRPr="002460E1" w:rsidRDefault="00311790" w:rsidP="00311790">
      <w:pPr>
        <w:spacing w:line="360" w:lineRule="auto"/>
        <w:rPr>
          <w:rFonts w:ascii="宋体" w:hAnsi="宋体"/>
          <w:szCs w:val="21"/>
        </w:rPr>
      </w:pPr>
      <w:r w:rsidRPr="002460E1">
        <w:rPr>
          <w:rFonts w:ascii="宋体" w:hAnsi="宋体" w:hint="eastAsia"/>
          <w:szCs w:val="21"/>
        </w:rPr>
        <w:t>2. 培训情况证明。</w:t>
      </w:r>
    </w:p>
    <w:p w:rsidR="00311790" w:rsidRPr="002460E1" w:rsidRDefault="00311790" w:rsidP="00311790">
      <w:pPr>
        <w:spacing w:line="360" w:lineRule="auto"/>
        <w:rPr>
          <w:rFonts w:ascii="宋体" w:hAnsi="宋体"/>
          <w:szCs w:val="21"/>
        </w:rPr>
      </w:pPr>
      <w:r w:rsidRPr="002460E1">
        <w:rPr>
          <w:rFonts w:ascii="宋体" w:hAnsi="宋体" w:hint="eastAsia"/>
          <w:szCs w:val="21"/>
        </w:rPr>
        <w:t>3. 设备及应用证明。</w:t>
      </w:r>
    </w:p>
    <w:p w:rsidR="00311790" w:rsidRPr="002460E1" w:rsidRDefault="00311790" w:rsidP="00311790">
      <w:pPr>
        <w:spacing w:line="360" w:lineRule="auto"/>
        <w:rPr>
          <w:rFonts w:ascii="宋体" w:hAnsi="宋体"/>
          <w:szCs w:val="21"/>
        </w:rPr>
      </w:pPr>
      <w:r w:rsidRPr="002460E1">
        <w:rPr>
          <w:rFonts w:ascii="宋体" w:hAnsi="宋体" w:hint="eastAsia"/>
          <w:szCs w:val="21"/>
        </w:rPr>
        <w:t>4. 社会、经济效益证明。</w:t>
      </w:r>
    </w:p>
    <w:p w:rsidR="00311790" w:rsidRPr="002460E1" w:rsidRDefault="00311790" w:rsidP="00311790">
      <w:pPr>
        <w:spacing w:line="360" w:lineRule="auto"/>
        <w:rPr>
          <w:rFonts w:ascii="宋体" w:hAnsi="宋体"/>
          <w:szCs w:val="21"/>
        </w:rPr>
      </w:pPr>
      <w:r w:rsidRPr="002460E1">
        <w:rPr>
          <w:rFonts w:ascii="宋体" w:hAnsi="宋体" w:hint="eastAsia"/>
          <w:szCs w:val="21"/>
        </w:rPr>
        <w:t>5. 候选人身份证明等其它证明。</w:t>
      </w: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《山东省国际科学技术合作奖推荐书》填写说明</w:t>
      </w:r>
    </w:p>
    <w:p w:rsidR="00311790" w:rsidRPr="002460E1" w:rsidRDefault="00311790" w:rsidP="00311790">
      <w:pPr>
        <w:autoSpaceDE w:val="0"/>
        <w:autoSpaceDN w:val="0"/>
        <w:adjustRightInd w:val="0"/>
        <w:rPr>
          <w:rFonts w:ascii="宋体" w:hAnsi="宋体" w:cs="AdobeHeitiStd-Regular"/>
          <w:kern w:val="0"/>
          <w:sz w:val="24"/>
        </w:rPr>
      </w:pP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《山东省国际科学技术合作奖推荐书》要严格按照山东省科学技术奖励委员会办公室推荐通知的要求填写，推荐单位应认真阅读填写说明的全部内容，应对所填全部内容的真实性和准确性负责。</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w:t>
      </w:r>
      <w:r w:rsidRPr="002460E1">
        <w:rPr>
          <w:rFonts w:ascii="宋体" w:hAnsi="宋体" w:cs="AdobeHeitiStd-Regular" w:hint="eastAsia"/>
          <w:kern w:val="0"/>
          <w:sz w:val="24"/>
        </w:rPr>
        <w:t>山东省国际科学技术合作奖推荐书</w:t>
      </w:r>
      <w:r w:rsidRPr="002460E1">
        <w:rPr>
          <w:rFonts w:ascii="宋体" w:hAnsi="宋体" w:cs="宋体" w:hint="eastAsia"/>
          <w:kern w:val="0"/>
          <w:sz w:val="24"/>
          <w:lang w:bidi="lo-LA"/>
        </w:rPr>
        <w:t>》包括电子版推荐书和书面推荐</w:t>
      </w:r>
      <w:proofErr w:type="gramStart"/>
      <w:r w:rsidRPr="002460E1">
        <w:rPr>
          <w:rFonts w:ascii="宋体" w:hAnsi="宋体" w:cs="宋体" w:hint="eastAsia"/>
          <w:kern w:val="0"/>
          <w:sz w:val="24"/>
          <w:lang w:bidi="lo-LA"/>
        </w:rPr>
        <w:t>书两种</w:t>
      </w:r>
      <w:proofErr w:type="gramEnd"/>
      <w:r w:rsidRPr="002460E1">
        <w:rPr>
          <w:rFonts w:ascii="宋体" w:hAnsi="宋体" w:cs="宋体" w:hint="eastAsia"/>
          <w:kern w:val="0"/>
          <w:sz w:val="24"/>
          <w:lang w:bidi="lo-LA"/>
        </w:rPr>
        <w:t>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电子版推荐书包括主件（第一至第六部分）和附件（第七部分）两部分，主件部分通过网络推荐系统填写，附件通过网络推荐系统上传。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书面推荐书包括主件（第一至第六部分）和附件（第七部分）两部分，在电子版推荐书推荐后，书面推荐书主件从网络推荐系统在线生成并打印，内容应与电子版推荐</w:t>
      </w:r>
      <w:proofErr w:type="gramStart"/>
      <w:r w:rsidRPr="002460E1">
        <w:rPr>
          <w:rFonts w:ascii="宋体" w:cs="宋体" w:hint="eastAsia"/>
          <w:kern w:val="0"/>
          <w:sz w:val="24"/>
        </w:rPr>
        <w:t>书相关</w:t>
      </w:r>
      <w:proofErr w:type="gramEnd"/>
      <w:r w:rsidRPr="002460E1">
        <w:rPr>
          <w:rFonts w:ascii="宋体" w:cs="宋体" w:hint="eastAsia"/>
          <w:kern w:val="0"/>
          <w:sz w:val="24"/>
        </w:rPr>
        <w:t>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。书面推荐书一式两份，原件1份（首页</w:t>
      </w:r>
      <w:proofErr w:type="gramStart"/>
      <w:r w:rsidRPr="002460E1">
        <w:rPr>
          <w:rFonts w:ascii="宋体" w:cs="宋体" w:hint="eastAsia"/>
          <w:kern w:val="0"/>
          <w:sz w:val="24"/>
        </w:rPr>
        <w:t>顶部右</w:t>
      </w:r>
      <w:proofErr w:type="gramEnd"/>
      <w:r w:rsidRPr="002460E1">
        <w:rPr>
          <w:rFonts w:ascii="宋体" w:cs="宋体" w:hint="eastAsia"/>
          <w:kern w:val="0"/>
          <w:sz w:val="24"/>
        </w:rPr>
        <w:t>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hAnsi="宋体" w:cs="AdobeHeitiStd-Regular" w:hint="eastAsia"/>
          <w:kern w:val="0"/>
          <w:sz w:val="24"/>
        </w:rPr>
        <w:t>山东省国际科学技术合作奖推荐书</w:t>
      </w:r>
      <w:r w:rsidRPr="002460E1">
        <w:rPr>
          <w:rFonts w:ascii="宋体" w:cs="宋体" w:hint="eastAsia"/>
          <w:kern w:val="0"/>
          <w:sz w:val="24"/>
        </w:rPr>
        <w:t>》填写要求如下：</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一、基本情况</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1.</w:t>
      </w:r>
      <w:r w:rsidR="002F4933">
        <w:rPr>
          <w:rFonts w:ascii="宋体" w:hAnsi="宋体" w:cs="AdobeHeitiStd-Regular" w:hint="eastAsia"/>
          <w:kern w:val="0"/>
          <w:sz w:val="24"/>
        </w:rPr>
        <w:t>《候选人姓名或组织名称》</w:t>
      </w:r>
      <w:r w:rsidRPr="002460E1">
        <w:rPr>
          <w:rFonts w:ascii="宋体" w:hAnsi="宋体" w:cs="AdobeHeitiStd-Regular" w:hint="eastAsia"/>
          <w:kern w:val="0"/>
          <w:sz w:val="24"/>
        </w:rPr>
        <w:t>应填中文和英文姓名，中、英文译名应用惯用译名。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2.</w:t>
      </w:r>
      <w:r w:rsidR="002F4933">
        <w:rPr>
          <w:rFonts w:ascii="宋体" w:hAnsi="宋体" w:cs="AdobeHeitiStd-Regular" w:hint="eastAsia"/>
          <w:kern w:val="0"/>
          <w:sz w:val="24"/>
        </w:rPr>
        <w:t>《学位》</w:t>
      </w:r>
      <w:r w:rsidRPr="002460E1">
        <w:rPr>
          <w:rFonts w:ascii="宋体" w:hAnsi="宋体" w:cs="AdobeHeitiStd-Regular" w:hint="eastAsia"/>
          <w:kern w:val="0"/>
          <w:sz w:val="24"/>
        </w:rPr>
        <w:t>应填写候选人已取得的最高学位。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3.</w:t>
      </w:r>
      <w:r w:rsidR="002F4933">
        <w:rPr>
          <w:rFonts w:ascii="宋体" w:hAnsi="宋体" w:cs="AdobeHeitiStd-Regular" w:hint="eastAsia"/>
          <w:kern w:val="0"/>
          <w:sz w:val="24"/>
        </w:rPr>
        <w:t>《工作单位（中、英文）》</w:t>
      </w:r>
      <w:r w:rsidRPr="002460E1">
        <w:rPr>
          <w:rFonts w:ascii="宋体" w:hAnsi="宋体" w:cs="AdobeHeitiStd-Regular" w:hint="eastAsia"/>
          <w:kern w:val="0"/>
          <w:sz w:val="24"/>
        </w:rPr>
        <w:t>指候选人在本国的工作单位，已离任的应填写离任前工作单位。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4.</w:t>
      </w:r>
      <w:r w:rsidR="002F4933">
        <w:rPr>
          <w:rFonts w:ascii="宋体" w:hAnsi="宋体" w:cs="AdobeHeitiStd-Regular" w:hint="eastAsia"/>
          <w:kern w:val="0"/>
          <w:sz w:val="24"/>
        </w:rPr>
        <w:t>《与我省合作的有关单位》</w:t>
      </w:r>
      <w:r w:rsidRPr="002460E1">
        <w:rPr>
          <w:rFonts w:ascii="宋体" w:hAnsi="宋体" w:cs="AdobeHeitiStd-Regular" w:hint="eastAsia"/>
          <w:kern w:val="0"/>
          <w:sz w:val="24"/>
        </w:rPr>
        <w:t>指与候选人或组织开展合作的我省有关单位。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hAnsi="宋体" w:cs="ËÎÌå" w:hint="eastAsia"/>
          <w:kern w:val="0"/>
          <w:sz w:val="24"/>
        </w:rPr>
        <w:t>5</w:t>
      </w:r>
      <w:r w:rsidRPr="002460E1">
        <w:rPr>
          <w:rFonts w:ascii="宋体" w:hAnsi="宋体" w:cs="ËÎÌå"/>
          <w:kern w:val="0"/>
          <w:sz w:val="24"/>
        </w:rPr>
        <w:t>.</w:t>
      </w:r>
      <w:r w:rsidR="002F4933">
        <w:rPr>
          <w:rFonts w:ascii="宋体" w:hAnsi="宋体" w:cs="AdobeHeitiStd-Regular" w:hint="eastAsia"/>
          <w:kern w:val="0"/>
          <w:sz w:val="24"/>
        </w:rPr>
        <w:t>《推荐单位（推荐专家）》</w:t>
      </w:r>
      <w:r w:rsidRPr="002460E1">
        <w:rPr>
          <w:rFonts w:ascii="宋体" w:cs="宋体" w:hint="eastAsia"/>
          <w:kern w:val="0"/>
          <w:sz w:val="24"/>
        </w:rPr>
        <w:t>指组织推荐项目的各市科技局，省直有关部门和直属机构、中国人民解放军济南军区的科技主管部门及其他具有推荐资格的单位和专家。</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由推荐单位填写，内容包括：根据候选人或组织在与我省的人员或者组织合作研究、开发等方面取得的重大科技成果、对我省经济与社会发展所起到的重要推动作用，以及所取得的经济、社会效益情况，参照山东省国际科学技术合作奖授奖条件，写明推荐理由和结论性意见</w:t>
      </w:r>
      <w:r w:rsidRPr="002460E1">
        <w:rPr>
          <w:rFonts w:ascii="宋体" w:cs="宋体" w:hint="eastAsia"/>
          <w:kern w:val="0"/>
          <w:sz w:val="24"/>
        </w:rPr>
        <w:t>，并完善推荐单位名称、联系人等相关信息</w:t>
      </w:r>
      <w:r w:rsidRPr="002460E1">
        <w:rPr>
          <w:rFonts w:ascii="宋体" w:hAnsi="宋体" w:cs="AdobeHeitiStd-Regular" w:hint="eastAsia"/>
          <w:kern w:val="0"/>
          <w:sz w:val="24"/>
        </w:rPr>
        <w:t>。推荐单位应</w:t>
      </w:r>
      <w:r w:rsidRPr="002460E1">
        <w:rPr>
          <w:rFonts w:ascii="宋体" w:cs="宋体" w:hint="eastAsia"/>
          <w:kern w:val="0"/>
          <w:sz w:val="24"/>
        </w:rPr>
        <w:t>认真审阅推荐书材料、确认推荐材料真实有效、确认相关栏目符合填写要求</w:t>
      </w:r>
      <w:r w:rsidRPr="002460E1">
        <w:rPr>
          <w:rFonts w:ascii="宋体" w:hAnsi="宋体" w:cs="AdobeHeitiStd-Regular" w:hint="eastAsia"/>
          <w:kern w:val="0"/>
          <w:sz w:val="24"/>
        </w:rPr>
        <w:t>，</w:t>
      </w:r>
      <w:r w:rsidRPr="002460E1">
        <w:rPr>
          <w:rFonts w:ascii="宋体" w:cs="宋体" w:hint="eastAsia"/>
          <w:kern w:val="0"/>
          <w:sz w:val="24"/>
        </w:rPr>
        <w:t>由推荐单位法人代表签名，</w:t>
      </w:r>
      <w:r w:rsidRPr="002460E1">
        <w:rPr>
          <w:rFonts w:ascii="宋体" w:hAnsi="宋体" w:cs="AdobeHeitiStd-Regular" w:hint="eastAsia"/>
          <w:kern w:val="0"/>
          <w:sz w:val="24"/>
        </w:rPr>
        <w:t>并在推荐单位盖章处加盖公章。不超过</w:t>
      </w:r>
      <w:r w:rsidRPr="002460E1">
        <w:rPr>
          <w:rFonts w:ascii="宋体" w:hAnsi="宋体" w:cs="ËÎÌå"/>
          <w:kern w:val="0"/>
          <w:sz w:val="24"/>
        </w:rPr>
        <w:t>600</w:t>
      </w:r>
      <w:r w:rsidRPr="002460E1">
        <w:rPr>
          <w:rFonts w:ascii="宋体" w:hAnsi="宋体" w:cs="AdobeHeitiStd-Regular"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三、候选人简历或组织简介（中、英文）</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候选人或组织在科学技术活动中的学术和专业等方面背景情况的阐述。用中、英两</w:t>
      </w:r>
      <w:r w:rsidRPr="002460E1">
        <w:rPr>
          <w:rFonts w:ascii="宋体" w:hAnsi="宋体" w:cs="AdobeHeitiStd-Regular" w:hint="eastAsia"/>
          <w:kern w:val="0"/>
          <w:sz w:val="24"/>
        </w:rPr>
        <w:lastRenderedPageBreak/>
        <w:t>种文字打印，可另增页。</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四、主要贡献（中、英文）</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应详细写明被推荐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w:t>
      </w:r>
      <w:r w:rsidR="00485033">
        <w:rPr>
          <w:rFonts w:ascii="宋体" w:hAnsi="宋体" w:cs="AdobeHeitiStd-Regular" w:hint="eastAsia"/>
          <w:kern w:val="0"/>
          <w:sz w:val="24"/>
        </w:rPr>
        <w:t>另增</w:t>
      </w:r>
      <w:r w:rsidRPr="002460E1">
        <w:rPr>
          <w:rFonts w:ascii="宋体" w:hAnsi="宋体" w:cs="AdobeHeitiStd-Regular"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五、合作单位意见</w:t>
      </w:r>
    </w:p>
    <w:p w:rsidR="00311790" w:rsidRPr="002460E1" w:rsidRDefault="00D63F2A" w:rsidP="00311790">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w:t>
      </w:r>
      <w:r w:rsidR="00311790" w:rsidRPr="002460E1">
        <w:rPr>
          <w:rFonts w:ascii="宋体" w:hAnsi="宋体" w:cs="AdobeHeitiStd-Regular" w:hint="eastAsia"/>
          <w:kern w:val="0"/>
          <w:sz w:val="24"/>
        </w:rPr>
        <w:t>与候选人或组织开展合作的我省单位填写，内容包括：与候选人或组织开展合作的有关情况，及对候选人或组织的评价意见。确认推荐材料属实，并在合作单位盖章处加盖公章（应为</w:t>
      </w:r>
      <w:r w:rsidR="00311790" w:rsidRPr="002460E1">
        <w:rPr>
          <w:rFonts w:ascii="宋体" w:hAnsi="宋体" w:cs="AdobeHeitiStd-Regular" w:hint="eastAsia"/>
          <w:b/>
          <w:i/>
          <w:kern w:val="0"/>
          <w:sz w:val="24"/>
        </w:rPr>
        <w:t>法人单位</w:t>
      </w:r>
      <w:r w:rsidR="00311790" w:rsidRPr="002460E1">
        <w:rPr>
          <w:rFonts w:ascii="宋体" w:hAnsi="宋体" w:cs="AdobeHeitiStd-Regular" w:hint="eastAsia"/>
          <w:kern w:val="0"/>
          <w:sz w:val="24"/>
        </w:rPr>
        <w:t>）。不超过</w:t>
      </w:r>
      <w:r w:rsidR="00311790" w:rsidRPr="002460E1">
        <w:rPr>
          <w:rFonts w:ascii="宋体" w:hAnsi="宋体" w:cs="ËÎÌå"/>
          <w:kern w:val="0"/>
          <w:sz w:val="24"/>
        </w:rPr>
        <w:t>600</w:t>
      </w:r>
      <w:r w:rsidR="00311790" w:rsidRPr="002460E1">
        <w:rPr>
          <w:rFonts w:ascii="宋体" w:hAnsi="宋体" w:cs="AdobeHeitiStd-Regular"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AdobeHeitiStd-Regular" w:hint="eastAsia"/>
          <w:kern w:val="0"/>
          <w:sz w:val="24"/>
        </w:rPr>
        <w:t>六、</w:t>
      </w:r>
      <w:r w:rsidRPr="002460E1">
        <w:rPr>
          <w:rFonts w:ascii="黑体" w:eastAsia="黑体" w:hAnsi="宋体" w:cs="黑体" w:hint="eastAsia"/>
          <w:kern w:val="0"/>
          <w:sz w:val="24"/>
          <w:lang w:bidi="lo-LA"/>
        </w:rPr>
        <w:t>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1、技术评价证明。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2、培训情况证明。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3、设备及应用证明。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4、社会、经济效益证明。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5、候选人身份证明等其它证明。</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七、附件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主要附件包括：“技术评价证明”、“培训情况证明”、“设备及应用证明”、“社会、经济效益证明”、以及候选人身份证明等“其它证明”。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w:t>
      </w:r>
      <w:r w:rsidRPr="002460E1">
        <w:rPr>
          <w:rFonts w:ascii="宋体" w:hAnsi="宋体" w:cs="ËÎÌå"/>
          <w:kern w:val="0"/>
          <w:sz w:val="24"/>
        </w:rPr>
        <w:t>1</w:t>
      </w:r>
      <w:r w:rsidRPr="002460E1">
        <w:rPr>
          <w:rFonts w:ascii="宋体" w:hAnsi="宋体" w:cs="ËÎÌå" w:hint="eastAsia"/>
          <w:kern w:val="0"/>
          <w:sz w:val="24"/>
        </w:rPr>
        <w:t>）</w:t>
      </w:r>
      <w:r w:rsidRPr="002460E1">
        <w:rPr>
          <w:rFonts w:ascii="宋体" w:hAnsi="宋体" w:cs="AdobeHeitiStd-Regular" w:hint="eastAsia"/>
          <w:kern w:val="0"/>
          <w:sz w:val="24"/>
        </w:rPr>
        <w:t>“技术评价证明</w:t>
      </w:r>
      <w:r w:rsidRPr="002460E1">
        <w:rPr>
          <w:rFonts w:ascii="宋体" w:hAnsi="宋体" w:cs="AdobeHeitiStd-Regular"/>
          <w:kern w:val="0"/>
          <w:sz w:val="24"/>
        </w:rPr>
        <w:t>”</w:t>
      </w:r>
      <w:r w:rsidRPr="002460E1">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（2）“</w:t>
      </w:r>
      <w:r w:rsidRPr="002460E1">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lastRenderedPageBreak/>
        <w:t>（3）“</w:t>
      </w:r>
      <w:r w:rsidRPr="002460E1">
        <w:rPr>
          <w:rFonts w:ascii="宋体" w:hAnsi="宋体" w:cs="AdobeHeitiStd-Regular" w:hint="eastAsia"/>
          <w:kern w:val="0"/>
          <w:sz w:val="24"/>
        </w:rPr>
        <w:t>设备及应用证明”：提供先进设备的，应由我省单位提供设备使用情况证明。</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（4）“</w:t>
      </w:r>
      <w:r w:rsidRPr="002460E1">
        <w:rPr>
          <w:rFonts w:ascii="宋体" w:hAnsi="宋体" w:cs="AdobeHeitiStd-Regular" w:hint="eastAsia"/>
          <w:kern w:val="0"/>
          <w:sz w:val="24"/>
        </w:rPr>
        <w:t>社会、经济效益证明”：指我省合作单位在科研或推广应用先进技术的过程中，所取得的社会效益和经济效益的证明。</w:t>
      </w:r>
    </w:p>
    <w:p w:rsidR="00311790" w:rsidRPr="002460E1" w:rsidRDefault="00311790" w:rsidP="00311790">
      <w:pPr>
        <w:spacing w:line="360" w:lineRule="auto"/>
        <w:ind w:firstLineChars="200" w:firstLine="480"/>
        <w:rPr>
          <w:rFonts w:ascii="宋体" w:hAnsi="宋体"/>
          <w:b/>
          <w:sz w:val="24"/>
        </w:rPr>
      </w:pPr>
      <w:r w:rsidRPr="002460E1">
        <w:rPr>
          <w:rFonts w:ascii="宋体" w:hAnsi="宋体" w:cs="ËÎÌå" w:hint="eastAsia"/>
          <w:kern w:val="0"/>
          <w:sz w:val="24"/>
        </w:rPr>
        <w:t>（5）“</w:t>
      </w:r>
      <w:r w:rsidRPr="002460E1">
        <w:rPr>
          <w:rFonts w:ascii="宋体" w:hAnsi="宋体" w:cs="AdobeHeitiStd-Regular" w:hint="eastAsia"/>
          <w:kern w:val="0"/>
          <w:sz w:val="24"/>
        </w:rPr>
        <w:t>其他证明”：候选人身份证明、以及有助于评价候选人或组织的其他证明材料。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书面版附件不超过20页。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7B6405" w:rsidRPr="002460E1" w:rsidRDefault="00311790" w:rsidP="00221B83">
      <w:pPr>
        <w:autoSpaceDE w:val="0"/>
        <w:autoSpaceDN w:val="0"/>
        <w:adjustRightInd w:val="0"/>
        <w:spacing w:line="360" w:lineRule="auto"/>
        <w:ind w:firstLineChars="200" w:firstLine="480"/>
        <w:rPr>
          <w:spacing w:val="-10"/>
          <w:sz w:val="36"/>
          <w:szCs w:val="36"/>
        </w:rPr>
      </w:pPr>
      <w:r w:rsidRPr="002460E1">
        <w:rPr>
          <w:rFonts w:ascii="宋体" w:cs="宋体" w:hint="eastAsia"/>
          <w:kern w:val="0"/>
          <w:sz w:val="24"/>
        </w:rPr>
        <w:t>电子版附件应与书面版附件材料一致，不超过20个，限JPG格式。要求一个</w:t>
      </w:r>
      <w:r w:rsidRPr="002460E1">
        <w:rPr>
          <w:rFonts w:ascii="宋体" w:cs="宋体"/>
          <w:kern w:val="0"/>
          <w:sz w:val="24"/>
        </w:rPr>
        <w:t>JPG</w:t>
      </w:r>
      <w:r w:rsidRPr="002460E1">
        <w:rPr>
          <w:rFonts w:ascii="宋体" w:cs="宋体" w:hint="eastAsia"/>
          <w:kern w:val="0"/>
          <w:sz w:val="24"/>
        </w:rPr>
        <w:t>文件只能有一个独立内容，大小不超过200K。不要提供推荐书要求以外的其他材料。</w:t>
      </w:r>
      <w:r w:rsidR="007B6405" w:rsidRPr="002460E1">
        <w:rPr>
          <w:rFonts w:ascii="宋体" w:cs="宋体"/>
          <w:kern w:val="0"/>
          <w:sz w:val="24"/>
        </w:rPr>
        <w:br w:type="page"/>
      </w:r>
      <w:bookmarkStart w:id="715" w:name="_Toc312589805"/>
      <w:bookmarkStart w:id="716" w:name="_Toc389832690"/>
    </w:p>
    <w:p w:rsidR="007B6405" w:rsidRPr="007B032A" w:rsidRDefault="007B6405" w:rsidP="007B032A">
      <w:pPr>
        <w:pStyle w:val="1"/>
        <w:spacing w:line="240" w:lineRule="auto"/>
        <w:jc w:val="center"/>
        <w:rPr>
          <w:sz w:val="36"/>
          <w:szCs w:val="36"/>
        </w:rPr>
      </w:pPr>
      <w:bookmarkStart w:id="717" w:name="_Toc415149318"/>
      <w:bookmarkStart w:id="718" w:name="_Toc415149598"/>
      <w:bookmarkStart w:id="719" w:name="_Toc415216532"/>
      <w:bookmarkStart w:id="720" w:name="_Toc481588769"/>
      <w:r w:rsidRPr="007B032A">
        <w:rPr>
          <w:rFonts w:hint="eastAsia"/>
          <w:sz w:val="36"/>
          <w:szCs w:val="36"/>
        </w:rPr>
        <w:lastRenderedPageBreak/>
        <w:t>山东省科学技术奖专业（学科）评审组评审范围</w:t>
      </w:r>
      <w:bookmarkEnd w:id="715"/>
      <w:bookmarkEnd w:id="716"/>
      <w:bookmarkEnd w:id="717"/>
      <w:bookmarkEnd w:id="718"/>
      <w:bookmarkEnd w:id="719"/>
      <w:bookmarkEnd w:id="720"/>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1"/>
        <w:gridCol w:w="1661"/>
        <w:gridCol w:w="6864"/>
      </w:tblGrid>
      <w:tr w:rsidR="007B6405" w:rsidRPr="002460E1" w:rsidTr="006306CA">
        <w:trPr>
          <w:tblHeader/>
          <w:jc w:val="center"/>
        </w:trPr>
        <w:tc>
          <w:tcPr>
            <w:tcW w:w="831"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组别</w:t>
            </w:r>
          </w:p>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代码</w:t>
            </w:r>
          </w:p>
        </w:tc>
        <w:tc>
          <w:tcPr>
            <w:tcW w:w="1661"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评审组名称</w:t>
            </w:r>
          </w:p>
        </w:tc>
        <w:tc>
          <w:tcPr>
            <w:tcW w:w="6864"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评审范围</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作物遗传育种与园艺</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21021</w:t>
            </w:r>
            <w:r w:rsidRPr="002460E1">
              <w:rPr>
                <w:rFonts w:ascii="宋体" w:hAnsi="宋体" w:hint="eastAsia"/>
                <w:sz w:val="24"/>
              </w:rPr>
              <w:t>作物遗传育种技术、</w:t>
            </w:r>
            <w:r w:rsidRPr="002460E1">
              <w:rPr>
                <w:rFonts w:ascii="宋体" w:hAnsi="宋体"/>
                <w:sz w:val="24"/>
              </w:rPr>
              <w:t>21023</w:t>
            </w:r>
            <w:r w:rsidRPr="002460E1">
              <w:rPr>
                <w:rFonts w:ascii="宋体" w:hAnsi="宋体" w:hint="eastAsia"/>
                <w:sz w:val="24"/>
              </w:rPr>
              <w:t>作物种质资源、</w:t>
            </w:r>
            <w:r w:rsidRPr="002460E1">
              <w:rPr>
                <w:rFonts w:ascii="宋体" w:hAnsi="宋体"/>
                <w:sz w:val="24"/>
              </w:rPr>
              <w:t>21025</w:t>
            </w:r>
            <w:r w:rsidRPr="002460E1">
              <w:rPr>
                <w:rFonts w:ascii="宋体" w:hAnsi="宋体" w:hint="eastAsia"/>
                <w:sz w:val="24"/>
              </w:rPr>
              <w:t>作物新品种、</w:t>
            </w:r>
            <w:r w:rsidRPr="002460E1">
              <w:rPr>
                <w:rFonts w:ascii="宋体" w:hAnsi="宋体"/>
                <w:sz w:val="24"/>
              </w:rPr>
              <w:t>21040</w:t>
            </w:r>
            <w:r w:rsidRPr="002460E1">
              <w:rPr>
                <w:rFonts w:ascii="宋体" w:hAnsi="宋体" w:hint="eastAsia"/>
                <w:sz w:val="24"/>
              </w:rPr>
              <w:t>园艺学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农艺与农业工程</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21035</w:t>
            </w:r>
            <w:r w:rsidRPr="002460E1">
              <w:rPr>
                <w:rFonts w:ascii="宋体" w:hAnsi="宋体" w:hint="eastAsia"/>
                <w:sz w:val="24"/>
              </w:rPr>
              <w:t>作物栽培、</w:t>
            </w:r>
            <w:r w:rsidRPr="002460E1">
              <w:rPr>
                <w:rFonts w:ascii="宋体" w:hAnsi="宋体"/>
                <w:sz w:val="24"/>
              </w:rPr>
              <w:t>21037</w:t>
            </w:r>
            <w:r w:rsidRPr="002460E1">
              <w:rPr>
                <w:rFonts w:ascii="宋体" w:hAnsi="宋体" w:hint="eastAsia"/>
                <w:sz w:val="24"/>
              </w:rPr>
              <w:t>作物耕作与有机农业、</w:t>
            </w:r>
            <w:r w:rsidRPr="002460E1">
              <w:rPr>
                <w:rFonts w:ascii="宋体" w:hAnsi="宋体"/>
                <w:sz w:val="24"/>
              </w:rPr>
              <w:t>21045</w:t>
            </w:r>
            <w:r w:rsidRPr="002460E1">
              <w:rPr>
                <w:rFonts w:ascii="宋体" w:hAnsi="宋体" w:hint="eastAsia"/>
                <w:sz w:val="24"/>
              </w:rPr>
              <w:t>农产品贮藏与加工、</w:t>
            </w:r>
            <w:r w:rsidRPr="002460E1">
              <w:rPr>
                <w:rFonts w:ascii="宋体" w:hAnsi="宋体"/>
                <w:sz w:val="24"/>
              </w:rPr>
              <w:t>21050</w:t>
            </w:r>
            <w:r w:rsidRPr="002460E1">
              <w:rPr>
                <w:rFonts w:ascii="宋体" w:hAnsi="宋体" w:hint="eastAsia"/>
                <w:sz w:val="24"/>
              </w:rPr>
              <w:t>土壤学、</w:t>
            </w:r>
            <w:r w:rsidRPr="002460E1">
              <w:rPr>
                <w:rFonts w:ascii="宋体" w:hAnsi="宋体"/>
                <w:sz w:val="24"/>
              </w:rPr>
              <w:t>21060</w:t>
            </w:r>
            <w:r w:rsidRPr="002460E1">
              <w:rPr>
                <w:rFonts w:ascii="宋体" w:hAnsi="宋体" w:hint="eastAsia"/>
                <w:sz w:val="24"/>
              </w:rPr>
              <w:t>植物保护学、</w:t>
            </w:r>
            <w:r w:rsidRPr="002460E1">
              <w:rPr>
                <w:rFonts w:ascii="宋体" w:hAnsi="宋体"/>
                <w:sz w:val="24"/>
              </w:rPr>
              <w:t>21070</w:t>
            </w:r>
            <w:r w:rsidRPr="002460E1">
              <w:rPr>
                <w:rFonts w:ascii="宋体" w:hAnsi="宋体" w:hint="eastAsia"/>
                <w:sz w:val="24"/>
              </w:rPr>
              <w:t>农业工程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养殖业</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23020</w:t>
            </w:r>
            <w:r w:rsidRPr="002460E1">
              <w:rPr>
                <w:rFonts w:ascii="宋体" w:hAnsi="宋体" w:hint="eastAsia"/>
                <w:sz w:val="24"/>
              </w:rPr>
              <w:t>畜牧学、</w:t>
            </w:r>
            <w:r w:rsidRPr="002460E1">
              <w:rPr>
                <w:rFonts w:ascii="宋体" w:hAnsi="宋体"/>
                <w:sz w:val="24"/>
              </w:rPr>
              <w:t>23030兽医学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林业</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220林业科学技术（不含22010林业基础学科）</w:t>
            </w:r>
          </w:p>
        </w:tc>
      </w:tr>
      <w:tr w:rsidR="007B6405" w:rsidRPr="002460E1" w:rsidTr="006306CA">
        <w:trPr>
          <w:trHeight w:val="942"/>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海洋渔业组</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240水产科学技术、42050海洋测绘、61560海洋工程与技术、5356510海洋仪器、5604537海洋工程、5701020河流与海岸动力学、6103057海洋污染及其防治技术</w:t>
            </w:r>
          </w:p>
        </w:tc>
      </w:tr>
      <w:tr w:rsidR="007B6405" w:rsidRPr="002460E1" w:rsidTr="006306CA">
        <w:trPr>
          <w:trHeight w:val="437"/>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104</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电子通信与计算机</w:t>
            </w:r>
          </w:p>
        </w:tc>
        <w:tc>
          <w:tcPr>
            <w:tcW w:w="6864" w:type="dxa"/>
            <w:vAlign w:val="center"/>
          </w:tcPr>
          <w:p w:rsidR="007B6405" w:rsidRPr="002460E1" w:rsidRDefault="007B6405" w:rsidP="00A65A1C">
            <w:pPr>
              <w:pStyle w:val="aa"/>
              <w:snapToGrid w:val="0"/>
              <w:spacing w:after="0"/>
              <w:ind w:leftChars="0" w:left="0"/>
              <w:rPr>
                <w:rFonts w:ascii="宋体" w:hAnsi="宋体"/>
                <w:sz w:val="24"/>
              </w:rPr>
            </w:pPr>
            <w:r w:rsidRPr="002460E1">
              <w:rPr>
                <w:rFonts w:ascii="宋体" w:hAnsi="宋体" w:hint="eastAsia"/>
                <w:sz w:val="24"/>
              </w:rPr>
              <w:t>413自动控制科学技术、510电子与通信技术、520计算机科学技术（不含52010计算机科学技术基础学科）、535仪器仪表科学技术（不含5356510海洋仪器）</w:t>
            </w:r>
          </w:p>
        </w:tc>
      </w:tr>
      <w:tr w:rsidR="007B6405" w:rsidRPr="002460E1" w:rsidTr="006306CA">
        <w:trPr>
          <w:trHeight w:val="422"/>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10501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国土资源与利用</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420测绘科学技术（不含42050海洋测绘技术）、440矿山科学技术、615自然资源调查与利用科学技术（不含61560海洋工程与技术）</w:t>
            </w:r>
          </w:p>
        </w:tc>
      </w:tr>
      <w:tr w:rsidR="007B6405" w:rsidRPr="002460E1" w:rsidTr="006306CA">
        <w:trPr>
          <w:trHeight w:val="391"/>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10502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油气工程</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445石油天然气科学技术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107</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轻工</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545轻工科学技术、550食品科学技术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108</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纺织</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540纺织科学技术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109</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化工</w:t>
            </w:r>
          </w:p>
        </w:tc>
        <w:tc>
          <w:tcPr>
            <w:tcW w:w="6864" w:type="dxa"/>
            <w:vAlign w:val="bottom"/>
          </w:tcPr>
          <w:p w:rsidR="007B6405" w:rsidRPr="002460E1" w:rsidRDefault="007B6405" w:rsidP="00A65A1C">
            <w:pPr>
              <w:snapToGrid w:val="0"/>
              <w:rPr>
                <w:rFonts w:ascii="宋体" w:hAnsi="宋体" w:cs="Arial"/>
                <w:kern w:val="0"/>
                <w:sz w:val="24"/>
              </w:rPr>
            </w:pPr>
            <w:r w:rsidRPr="002460E1">
              <w:rPr>
                <w:rFonts w:ascii="宋体" w:hAnsi="宋体" w:hint="eastAsia"/>
                <w:sz w:val="24"/>
              </w:rPr>
              <w:t>530化工科学技术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非金属材料</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43035</w:t>
            </w:r>
            <w:r w:rsidRPr="002460E1">
              <w:rPr>
                <w:rFonts w:ascii="宋体" w:hAnsi="宋体" w:hint="eastAsia"/>
                <w:sz w:val="24"/>
              </w:rPr>
              <w:t>材料合成与加工工艺、</w:t>
            </w:r>
            <w:r w:rsidRPr="002460E1">
              <w:rPr>
                <w:rFonts w:ascii="宋体" w:hAnsi="宋体"/>
                <w:sz w:val="24"/>
              </w:rPr>
              <w:t>43050</w:t>
            </w:r>
            <w:r w:rsidRPr="002460E1">
              <w:rPr>
                <w:rFonts w:ascii="宋体" w:hAnsi="宋体" w:hint="eastAsia"/>
                <w:sz w:val="24"/>
              </w:rPr>
              <w:t>有机高分子材料、</w:t>
            </w:r>
            <w:r w:rsidRPr="002460E1">
              <w:rPr>
                <w:rFonts w:ascii="宋体" w:hAnsi="宋体"/>
                <w:sz w:val="24"/>
              </w:rPr>
              <w:t>43045</w:t>
            </w:r>
            <w:r w:rsidRPr="002460E1">
              <w:rPr>
                <w:rFonts w:ascii="宋体" w:hAnsi="宋体" w:hint="eastAsia"/>
                <w:sz w:val="24"/>
              </w:rPr>
              <w:t>无机非金属材料、</w:t>
            </w:r>
            <w:r w:rsidRPr="002460E1">
              <w:rPr>
                <w:rFonts w:ascii="宋体" w:hAnsi="宋体"/>
                <w:sz w:val="24"/>
              </w:rPr>
              <w:t>43055</w:t>
            </w:r>
            <w:r w:rsidRPr="002460E1">
              <w:rPr>
                <w:rFonts w:ascii="宋体" w:hAnsi="宋体" w:hint="eastAsia"/>
                <w:sz w:val="24"/>
              </w:rPr>
              <w:t>复合材料、</w:t>
            </w:r>
            <w:r w:rsidRPr="002460E1">
              <w:rPr>
                <w:rFonts w:ascii="宋体" w:hAnsi="宋体"/>
                <w:sz w:val="24"/>
              </w:rPr>
              <w:t>43064</w:t>
            </w:r>
            <w:r w:rsidRPr="002460E1">
              <w:rPr>
                <w:rFonts w:ascii="宋体" w:hAnsi="宋体" w:hint="eastAsia"/>
                <w:sz w:val="24"/>
              </w:rPr>
              <w:t>建筑材料、</w:t>
            </w:r>
            <w:r w:rsidRPr="002460E1">
              <w:rPr>
                <w:rFonts w:ascii="宋体" w:hAnsi="宋体"/>
                <w:sz w:val="24"/>
              </w:rPr>
              <w:t>43070</w:t>
            </w:r>
            <w:r w:rsidRPr="002460E1">
              <w:rPr>
                <w:rFonts w:ascii="宋体" w:hAnsi="宋体" w:hint="eastAsia"/>
                <w:sz w:val="24"/>
              </w:rPr>
              <w:t>纳米材料</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金属材料</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43040</w:t>
            </w:r>
            <w:r w:rsidRPr="002460E1">
              <w:rPr>
                <w:rFonts w:ascii="宋体" w:hAnsi="宋体" w:hint="eastAsia"/>
                <w:sz w:val="24"/>
              </w:rPr>
              <w:t>金属材料、</w:t>
            </w:r>
            <w:r w:rsidRPr="002460E1">
              <w:rPr>
                <w:rFonts w:ascii="宋体" w:hAnsi="宋体"/>
                <w:sz w:val="24"/>
              </w:rPr>
              <w:t>43071</w:t>
            </w:r>
            <w:r w:rsidRPr="002460E1">
              <w:rPr>
                <w:rFonts w:ascii="宋体" w:hAnsi="宋体" w:hint="eastAsia"/>
                <w:sz w:val="24"/>
              </w:rPr>
              <w:t>钢铁腐蚀与防护技术、</w:t>
            </w:r>
            <w:r w:rsidRPr="002460E1">
              <w:rPr>
                <w:rFonts w:ascii="宋体" w:hAnsi="宋体"/>
                <w:sz w:val="24"/>
              </w:rPr>
              <w:t>43072</w:t>
            </w:r>
            <w:r w:rsidRPr="002460E1">
              <w:rPr>
                <w:rFonts w:ascii="宋体" w:hAnsi="宋体" w:hint="eastAsia"/>
                <w:sz w:val="24"/>
              </w:rPr>
              <w:t>有色金属腐蚀与防护技术、</w:t>
            </w:r>
            <w:r w:rsidRPr="002460E1">
              <w:rPr>
                <w:rFonts w:ascii="宋体" w:hAnsi="宋体"/>
                <w:sz w:val="24"/>
              </w:rPr>
              <w:t>45030</w:t>
            </w:r>
            <w:r w:rsidRPr="002460E1">
              <w:rPr>
                <w:rFonts w:ascii="宋体" w:hAnsi="宋体" w:hint="eastAsia"/>
                <w:sz w:val="24"/>
              </w:rPr>
              <w:t>冶金技术，</w:t>
            </w:r>
            <w:r w:rsidRPr="002460E1">
              <w:rPr>
                <w:rFonts w:ascii="宋体" w:hAnsi="宋体"/>
                <w:sz w:val="24"/>
              </w:rPr>
              <w:t>45035</w:t>
            </w:r>
            <w:r w:rsidRPr="002460E1">
              <w:rPr>
                <w:rFonts w:ascii="宋体" w:hAnsi="宋体" w:hint="eastAsia"/>
                <w:sz w:val="24"/>
              </w:rPr>
              <w:t>钢铁冶金，</w:t>
            </w:r>
            <w:r w:rsidRPr="002460E1">
              <w:rPr>
                <w:rFonts w:ascii="宋体" w:hAnsi="宋体"/>
                <w:sz w:val="24"/>
              </w:rPr>
              <w:t>45040有色金属冶炼技术</w:t>
            </w:r>
            <w:r w:rsidRPr="002460E1">
              <w:rPr>
                <w:rFonts w:ascii="宋体" w:hAnsi="宋体" w:hint="eastAsia"/>
                <w:sz w:val="24"/>
              </w:rPr>
              <w:t>，</w:t>
            </w:r>
            <w:r w:rsidRPr="002460E1">
              <w:rPr>
                <w:rFonts w:ascii="宋体" w:hAnsi="宋体"/>
                <w:sz w:val="24"/>
              </w:rPr>
              <w:t>45050</w:t>
            </w:r>
            <w:r w:rsidRPr="002460E1">
              <w:rPr>
                <w:rFonts w:ascii="宋体" w:hAnsi="宋体" w:hint="eastAsia"/>
                <w:sz w:val="24"/>
              </w:rPr>
              <w:t>冶金机械及自动化，</w:t>
            </w:r>
            <w:r w:rsidRPr="002460E1">
              <w:rPr>
                <w:rFonts w:ascii="宋体" w:hAnsi="宋体"/>
                <w:sz w:val="24"/>
              </w:rPr>
              <w:t>45060钢铁材料加工制造工艺</w:t>
            </w:r>
            <w:r w:rsidRPr="002460E1">
              <w:rPr>
                <w:rFonts w:ascii="宋体" w:hAnsi="宋体" w:hint="eastAsia"/>
                <w:sz w:val="24"/>
              </w:rPr>
              <w:t>，</w:t>
            </w:r>
            <w:r w:rsidRPr="002460E1">
              <w:rPr>
                <w:rFonts w:ascii="宋体" w:hAnsi="宋体"/>
                <w:sz w:val="24"/>
              </w:rPr>
              <w:t>45062有色金属材料加工工艺与技术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机械</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460机械工程（不含46015机械学）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动力与电气</w:t>
            </w:r>
          </w:p>
        </w:tc>
        <w:tc>
          <w:tcPr>
            <w:tcW w:w="6864" w:type="dxa"/>
            <w:vAlign w:val="bottom"/>
          </w:tcPr>
          <w:p w:rsidR="007B6405" w:rsidRPr="002460E1" w:rsidRDefault="007B6405" w:rsidP="00A65A1C">
            <w:pPr>
              <w:snapToGrid w:val="0"/>
              <w:rPr>
                <w:rFonts w:ascii="宋体" w:hAnsi="宋体"/>
                <w:sz w:val="24"/>
              </w:rPr>
            </w:pPr>
            <w:r w:rsidRPr="002460E1">
              <w:rPr>
                <w:rFonts w:ascii="宋体" w:hAnsi="宋体" w:hint="eastAsia"/>
                <w:sz w:val="24"/>
              </w:rPr>
              <w:t>470动力与电气工程（不含47010工程热物理）、490核科学技术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114</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土木建筑</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56030土木工程结构</w:t>
            </w:r>
            <w:r w:rsidRPr="002460E1">
              <w:rPr>
                <w:rFonts w:ascii="宋体" w:hAnsi="宋体" w:hint="eastAsia"/>
                <w:sz w:val="24"/>
              </w:rPr>
              <w:t>，</w:t>
            </w:r>
            <w:r w:rsidRPr="002460E1">
              <w:rPr>
                <w:rFonts w:ascii="宋体" w:hAnsi="宋体"/>
                <w:sz w:val="24"/>
              </w:rPr>
              <w:t>56035土木建筑结构</w:t>
            </w:r>
            <w:r w:rsidRPr="002460E1">
              <w:rPr>
                <w:rFonts w:ascii="宋体" w:hAnsi="宋体" w:hint="eastAsia"/>
                <w:sz w:val="24"/>
              </w:rPr>
              <w:t>，</w:t>
            </w:r>
            <w:r w:rsidRPr="002460E1">
              <w:rPr>
                <w:rFonts w:ascii="宋体" w:hAnsi="宋体"/>
                <w:sz w:val="24"/>
              </w:rPr>
              <w:t>56040土木建筑工程设计</w:t>
            </w:r>
            <w:r w:rsidRPr="002460E1">
              <w:rPr>
                <w:rFonts w:ascii="宋体" w:hAnsi="宋体" w:hint="eastAsia"/>
                <w:sz w:val="24"/>
              </w:rPr>
              <w:t>，</w:t>
            </w:r>
            <w:r w:rsidRPr="002460E1">
              <w:rPr>
                <w:rFonts w:ascii="宋体" w:hAnsi="宋体"/>
                <w:sz w:val="24"/>
              </w:rPr>
              <w:t>56045土木建筑工程施工</w:t>
            </w:r>
            <w:r w:rsidRPr="002460E1">
              <w:rPr>
                <w:rFonts w:ascii="宋体" w:hAnsi="宋体" w:hint="eastAsia"/>
                <w:sz w:val="24"/>
              </w:rPr>
              <w:t>（不含5604537海洋工程），</w:t>
            </w:r>
            <w:r w:rsidRPr="002460E1">
              <w:rPr>
                <w:rFonts w:ascii="宋体" w:hAnsi="宋体"/>
                <w:sz w:val="24"/>
              </w:rPr>
              <w:t>56050</w:t>
            </w:r>
            <w:r w:rsidRPr="002460E1">
              <w:rPr>
                <w:rFonts w:ascii="宋体" w:hAnsi="宋体" w:hint="eastAsia"/>
                <w:sz w:val="24"/>
              </w:rPr>
              <w:t>土木工程机械与设备，</w:t>
            </w:r>
            <w:r w:rsidRPr="002460E1">
              <w:rPr>
                <w:rFonts w:ascii="宋体" w:hAnsi="宋体"/>
                <w:sz w:val="24"/>
              </w:rPr>
              <w:t>56053建筑艺术与古建筑</w:t>
            </w:r>
            <w:r w:rsidRPr="002460E1">
              <w:rPr>
                <w:rFonts w:ascii="宋体" w:hAnsi="宋体" w:hint="eastAsia"/>
                <w:sz w:val="24"/>
              </w:rPr>
              <w:t>，</w:t>
            </w:r>
            <w:r w:rsidRPr="002460E1">
              <w:rPr>
                <w:rFonts w:ascii="宋体" w:hAnsi="宋体"/>
                <w:sz w:val="24"/>
              </w:rPr>
              <w:t>56055市政工程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115</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水利</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570水利工程（不含水利工程基础学科、5701020河流与海岸动力学）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116</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交通</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580交通运输、590航空、航天科学技术</w:t>
            </w:r>
          </w:p>
        </w:tc>
      </w:tr>
      <w:tr w:rsidR="007B6405" w:rsidRPr="002460E1" w:rsidTr="006306CA">
        <w:trPr>
          <w:trHeight w:val="278"/>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117</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环境保护</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610环境科学技术（不含环境科学技术基础学科、6103057海洋污染及其防治技术）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11801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内科与预防医学</w:t>
            </w:r>
          </w:p>
        </w:tc>
        <w:tc>
          <w:tcPr>
            <w:tcW w:w="6864" w:type="dxa"/>
          </w:tcPr>
          <w:p w:rsidR="007B6405" w:rsidRPr="002460E1" w:rsidRDefault="007B6405" w:rsidP="00A65A1C">
            <w:pPr>
              <w:snapToGrid w:val="0"/>
              <w:rPr>
                <w:rFonts w:ascii="宋体" w:hAnsi="宋体"/>
                <w:sz w:val="24"/>
              </w:rPr>
            </w:pPr>
            <w:r w:rsidRPr="002460E1">
              <w:rPr>
                <w:rFonts w:ascii="宋体" w:hAnsi="宋体"/>
                <w:sz w:val="24"/>
              </w:rPr>
              <w:t>32011</w:t>
            </w:r>
            <w:r w:rsidRPr="002460E1">
              <w:rPr>
                <w:rFonts w:ascii="宋体" w:hAnsi="宋体" w:hint="eastAsia"/>
                <w:sz w:val="24"/>
              </w:rPr>
              <w:t>临床诊断学、</w:t>
            </w:r>
            <w:r w:rsidRPr="002460E1">
              <w:rPr>
                <w:rFonts w:ascii="宋体" w:hAnsi="宋体"/>
                <w:sz w:val="24"/>
              </w:rPr>
              <w:t>32014</w:t>
            </w:r>
            <w:r w:rsidRPr="002460E1">
              <w:rPr>
                <w:rFonts w:ascii="宋体" w:hAnsi="宋体" w:hint="eastAsia"/>
                <w:sz w:val="24"/>
              </w:rPr>
              <w:t>保健医学、</w:t>
            </w:r>
            <w:r w:rsidRPr="002460E1">
              <w:rPr>
                <w:rFonts w:ascii="宋体" w:hAnsi="宋体"/>
                <w:sz w:val="24"/>
              </w:rPr>
              <w:t>32017</w:t>
            </w:r>
            <w:r w:rsidRPr="002460E1">
              <w:rPr>
                <w:rFonts w:ascii="宋体" w:hAnsi="宋体" w:hint="eastAsia"/>
                <w:sz w:val="24"/>
              </w:rPr>
              <w:t>理疗学、</w:t>
            </w:r>
            <w:r w:rsidRPr="002460E1">
              <w:rPr>
                <w:rFonts w:ascii="宋体" w:hAnsi="宋体"/>
                <w:sz w:val="24"/>
              </w:rPr>
              <w:t>32024</w:t>
            </w:r>
            <w:r w:rsidRPr="002460E1">
              <w:rPr>
                <w:rFonts w:ascii="宋体" w:hAnsi="宋体" w:hint="eastAsia"/>
                <w:sz w:val="24"/>
              </w:rPr>
              <w:t>内科学、</w:t>
            </w:r>
            <w:r w:rsidRPr="002460E1">
              <w:rPr>
                <w:rFonts w:ascii="宋体" w:hAnsi="宋体"/>
                <w:sz w:val="24"/>
              </w:rPr>
              <w:t>32034</w:t>
            </w:r>
            <w:r w:rsidRPr="002460E1">
              <w:rPr>
                <w:rFonts w:ascii="宋体" w:hAnsi="宋体" w:hint="eastAsia"/>
                <w:sz w:val="24"/>
              </w:rPr>
              <w:t>儿科学（小儿内科学）、</w:t>
            </w:r>
            <w:r w:rsidRPr="002460E1">
              <w:rPr>
                <w:rFonts w:ascii="宋体" w:hAnsi="宋体"/>
                <w:sz w:val="24"/>
              </w:rPr>
              <w:t>32047</w:t>
            </w:r>
            <w:r w:rsidRPr="002460E1">
              <w:rPr>
                <w:rFonts w:ascii="宋体" w:hAnsi="宋体" w:hint="eastAsia"/>
                <w:sz w:val="24"/>
              </w:rPr>
              <w:t>皮肤病与性病学、</w:t>
            </w:r>
            <w:r w:rsidRPr="002460E1">
              <w:rPr>
                <w:rFonts w:ascii="宋体" w:hAnsi="宋体"/>
                <w:sz w:val="24"/>
              </w:rPr>
              <w:t>32051</w:t>
            </w:r>
            <w:r w:rsidRPr="002460E1">
              <w:rPr>
                <w:rFonts w:ascii="宋体" w:hAnsi="宋体" w:hint="eastAsia"/>
                <w:sz w:val="24"/>
              </w:rPr>
              <w:t>性医学、</w:t>
            </w:r>
            <w:r w:rsidRPr="002460E1">
              <w:rPr>
                <w:rFonts w:ascii="宋体" w:hAnsi="宋体"/>
                <w:sz w:val="24"/>
              </w:rPr>
              <w:t>32057</w:t>
            </w:r>
            <w:r w:rsidRPr="002460E1">
              <w:rPr>
                <w:rFonts w:ascii="宋体" w:hAnsi="宋体" w:hint="eastAsia"/>
                <w:sz w:val="24"/>
              </w:rPr>
              <w:t>精神病学、</w:t>
            </w:r>
            <w:r w:rsidRPr="002460E1">
              <w:rPr>
                <w:rFonts w:ascii="宋体" w:hAnsi="宋体"/>
                <w:sz w:val="24"/>
              </w:rPr>
              <w:t>32058</w:t>
            </w:r>
            <w:r w:rsidRPr="002460E1">
              <w:rPr>
                <w:rFonts w:ascii="宋体" w:hAnsi="宋体" w:hint="eastAsia"/>
                <w:sz w:val="24"/>
              </w:rPr>
              <w:t>重症医学、</w:t>
            </w:r>
            <w:r w:rsidRPr="002460E1">
              <w:rPr>
                <w:rFonts w:ascii="宋体" w:hAnsi="宋体"/>
                <w:sz w:val="24"/>
              </w:rPr>
              <w:t>32061</w:t>
            </w:r>
            <w:r w:rsidRPr="002460E1">
              <w:rPr>
                <w:rFonts w:ascii="宋体" w:hAnsi="宋体" w:hint="eastAsia"/>
                <w:sz w:val="24"/>
              </w:rPr>
              <w:t>急诊医学、</w:t>
            </w:r>
            <w:r w:rsidRPr="002460E1">
              <w:rPr>
                <w:rFonts w:ascii="宋体" w:hAnsi="宋体"/>
                <w:sz w:val="24"/>
              </w:rPr>
              <w:lastRenderedPageBreak/>
              <w:t>32064</w:t>
            </w:r>
            <w:r w:rsidRPr="002460E1">
              <w:rPr>
                <w:rFonts w:ascii="宋体" w:hAnsi="宋体" w:hint="eastAsia"/>
                <w:sz w:val="24"/>
              </w:rPr>
              <w:t>核医学、</w:t>
            </w:r>
            <w:r w:rsidRPr="002460E1">
              <w:rPr>
                <w:rFonts w:ascii="宋体" w:hAnsi="宋体"/>
                <w:sz w:val="24"/>
              </w:rPr>
              <w:t>32065</w:t>
            </w:r>
            <w:r w:rsidRPr="002460E1">
              <w:rPr>
                <w:rFonts w:ascii="宋体" w:hAnsi="宋体" w:hint="eastAsia"/>
                <w:sz w:val="24"/>
              </w:rPr>
              <w:t>全科医学、</w:t>
            </w:r>
            <w:r w:rsidRPr="002460E1">
              <w:rPr>
                <w:rFonts w:ascii="宋体" w:hAnsi="宋体"/>
                <w:sz w:val="24"/>
              </w:rPr>
              <w:t>32067</w:t>
            </w:r>
            <w:r w:rsidRPr="002460E1">
              <w:rPr>
                <w:rFonts w:ascii="宋体" w:hAnsi="宋体" w:hint="eastAsia"/>
                <w:sz w:val="24"/>
              </w:rPr>
              <w:t>肿瘤学、</w:t>
            </w:r>
            <w:r w:rsidRPr="002460E1">
              <w:rPr>
                <w:rFonts w:ascii="宋体" w:hAnsi="宋体"/>
                <w:sz w:val="24"/>
              </w:rPr>
              <w:t>32071</w:t>
            </w:r>
            <w:r w:rsidRPr="002460E1">
              <w:rPr>
                <w:rFonts w:ascii="宋体" w:hAnsi="宋体" w:hint="eastAsia"/>
                <w:sz w:val="24"/>
              </w:rPr>
              <w:t>护理学</w:t>
            </w:r>
          </w:p>
          <w:p w:rsidR="007B6405" w:rsidRPr="002460E1" w:rsidRDefault="007B6405" w:rsidP="00A65A1C">
            <w:pPr>
              <w:snapToGrid w:val="0"/>
              <w:rPr>
                <w:rFonts w:ascii="宋体" w:hAnsi="宋体"/>
                <w:sz w:val="24"/>
              </w:rPr>
            </w:pPr>
            <w:r w:rsidRPr="002460E1">
              <w:rPr>
                <w:rFonts w:ascii="宋体" w:hAnsi="宋体" w:hint="eastAsia"/>
                <w:sz w:val="24"/>
              </w:rPr>
              <w:t>330预防医学与公共卫生学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lastRenderedPageBreak/>
              <w:t>11802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外科与耳鼻喉颌</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32021</w:t>
            </w:r>
            <w:r w:rsidRPr="002460E1">
              <w:rPr>
                <w:rFonts w:ascii="宋体" w:hAnsi="宋体" w:hint="eastAsia"/>
                <w:sz w:val="24"/>
              </w:rPr>
              <w:t>麻醉学、</w:t>
            </w:r>
            <w:r w:rsidRPr="002460E1">
              <w:rPr>
                <w:rFonts w:ascii="宋体" w:hAnsi="宋体"/>
                <w:sz w:val="24"/>
              </w:rPr>
              <w:t>32027</w:t>
            </w:r>
            <w:r w:rsidRPr="002460E1">
              <w:rPr>
                <w:rFonts w:ascii="宋体" w:hAnsi="宋体" w:hint="eastAsia"/>
                <w:sz w:val="24"/>
              </w:rPr>
              <w:t>外科学、</w:t>
            </w:r>
            <w:r w:rsidRPr="002460E1">
              <w:rPr>
                <w:rFonts w:ascii="宋体" w:hAnsi="宋体"/>
                <w:sz w:val="24"/>
              </w:rPr>
              <w:t>32031</w:t>
            </w:r>
            <w:r w:rsidRPr="002460E1">
              <w:rPr>
                <w:rFonts w:ascii="宋体" w:hAnsi="宋体" w:hint="eastAsia"/>
                <w:sz w:val="24"/>
              </w:rPr>
              <w:t>妇产科学、</w:t>
            </w:r>
            <w:r w:rsidRPr="002460E1">
              <w:rPr>
                <w:rFonts w:ascii="宋体" w:hAnsi="宋体"/>
                <w:sz w:val="24"/>
              </w:rPr>
              <w:t>32037</w:t>
            </w:r>
            <w:r w:rsidRPr="002460E1">
              <w:rPr>
                <w:rFonts w:ascii="宋体" w:hAnsi="宋体" w:hint="eastAsia"/>
                <w:sz w:val="24"/>
              </w:rPr>
              <w:t>眼科学、</w:t>
            </w:r>
            <w:r w:rsidRPr="002460E1">
              <w:rPr>
                <w:rFonts w:ascii="宋体" w:hAnsi="宋体"/>
                <w:sz w:val="24"/>
              </w:rPr>
              <w:t>32041</w:t>
            </w:r>
            <w:r w:rsidRPr="002460E1">
              <w:rPr>
                <w:rFonts w:ascii="宋体" w:hAnsi="宋体" w:hint="eastAsia"/>
                <w:sz w:val="24"/>
              </w:rPr>
              <w:t>耳鼻咽喉科学、</w:t>
            </w:r>
            <w:r w:rsidRPr="002460E1">
              <w:rPr>
                <w:rFonts w:ascii="宋体" w:hAnsi="宋体"/>
                <w:sz w:val="24"/>
              </w:rPr>
              <w:t>32044</w:t>
            </w:r>
            <w:r w:rsidRPr="002460E1">
              <w:rPr>
                <w:rFonts w:ascii="宋体" w:hAnsi="宋体" w:hint="eastAsia"/>
                <w:sz w:val="24"/>
              </w:rPr>
              <w:t>口腔医学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119</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中医中药</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360中医学与中药学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药物与生物医学工程</w:t>
            </w:r>
          </w:p>
        </w:tc>
        <w:tc>
          <w:tcPr>
            <w:tcW w:w="6864" w:type="dxa"/>
            <w:vAlign w:val="center"/>
          </w:tcPr>
          <w:p w:rsidR="007B6405" w:rsidRPr="002460E1" w:rsidRDefault="007B6405" w:rsidP="00A65A1C">
            <w:pPr>
              <w:snapToGrid w:val="0"/>
              <w:rPr>
                <w:rFonts w:ascii="宋体" w:hAnsi="宋体" w:cs="Arial"/>
                <w:kern w:val="0"/>
                <w:sz w:val="24"/>
              </w:rPr>
            </w:pPr>
            <w:r w:rsidRPr="002460E1">
              <w:rPr>
                <w:rFonts w:ascii="宋体" w:hAnsi="宋体" w:hint="eastAsia"/>
                <w:sz w:val="24"/>
              </w:rPr>
              <w:t>350药学、355生物工程、418生物医学工程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公共安全</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略</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社会保障</w:t>
            </w:r>
          </w:p>
        </w:tc>
        <w:tc>
          <w:tcPr>
            <w:tcW w:w="6864" w:type="dxa"/>
            <w:vAlign w:val="center"/>
          </w:tcPr>
          <w:p w:rsidR="007B6405" w:rsidRPr="002460E1" w:rsidRDefault="006306CA" w:rsidP="00A65A1C">
            <w:pPr>
              <w:snapToGrid w:val="0"/>
              <w:rPr>
                <w:rFonts w:ascii="宋体" w:hAnsi="宋体"/>
                <w:sz w:val="24"/>
              </w:rPr>
            </w:pPr>
            <w:r w:rsidRPr="002460E1">
              <w:rPr>
                <w:rFonts w:ascii="宋体" w:hAnsi="宋体" w:hint="eastAsia"/>
                <w:sz w:val="24"/>
              </w:rPr>
              <w:t>411标准科学技术</w:t>
            </w:r>
            <w:r w:rsidR="007B6405" w:rsidRPr="002460E1">
              <w:rPr>
                <w:rFonts w:ascii="宋体" w:hAnsi="宋体" w:hint="eastAsia"/>
                <w:sz w:val="24"/>
              </w:rPr>
              <w:t>780考古学与文物保护、870图书馆、情报与文献学、890体育运动科学、617自然灾害与天气监测技术</w:t>
            </w:r>
          </w:p>
        </w:tc>
      </w:tr>
      <w:tr w:rsidR="007B6405" w:rsidRPr="002460E1" w:rsidTr="006306CA">
        <w:trPr>
          <w:trHeight w:val="543"/>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130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自然科学</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110数学、120、信息科学与系统科学、130力学、140物理学、150化学、160天文学、170地球科学、180生物学、190心理学</w:t>
            </w:r>
          </w:p>
          <w:p w:rsidR="007B6405" w:rsidRPr="002460E1" w:rsidRDefault="007B6405" w:rsidP="00A65A1C">
            <w:pPr>
              <w:snapToGrid w:val="0"/>
              <w:rPr>
                <w:rFonts w:ascii="宋体" w:hAnsi="宋体"/>
                <w:sz w:val="24"/>
              </w:rPr>
            </w:pPr>
            <w:r w:rsidRPr="002460E1">
              <w:rPr>
                <w:rFonts w:ascii="宋体" w:hAnsi="宋体" w:hint="eastAsia"/>
                <w:sz w:val="24"/>
              </w:rPr>
              <w:t>其他领域基础学科</w:t>
            </w:r>
          </w:p>
        </w:tc>
      </w:tr>
      <w:tr w:rsidR="007B6405" w:rsidRPr="002460E1" w:rsidTr="006306CA">
        <w:trPr>
          <w:trHeight w:val="355"/>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131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企业科技创新</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99920企业科技创新。</w:t>
            </w:r>
          </w:p>
        </w:tc>
      </w:tr>
    </w:tbl>
    <w:p w:rsidR="007B6405" w:rsidRPr="002460E1" w:rsidRDefault="007B6405" w:rsidP="007B6405">
      <w:pPr>
        <w:tabs>
          <w:tab w:val="left" w:pos="1760"/>
        </w:tabs>
      </w:pPr>
    </w:p>
    <w:p w:rsidR="007B6405" w:rsidRPr="00221B83" w:rsidRDefault="007B6405" w:rsidP="00221B83">
      <w:pPr>
        <w:pStyle w:val="1"/>
        <w:spacing w:line="240" w:lineRule="auto"/>
        <w:rPr>
          <w:sz w:val="36"/>
          <w:szCs w:val="36"/>
        </w:rPr>
      </w:pPr>
      <w:r w:rsidRPr="002460E1">
        <w:br w:type="page"/>
      </w:r>
      <w:bookmarkStart w:id="721" w:name="_Toc312589807"/>
      <w:bookmarkStart w:id="722" w:name="_Toc389832692"/>
      <w:bookmarkStart w:id="723" w:name="_Toc415149319"/>
      <w:bookmarkStart w:id="724" w:name="_Toc415149599"/>
      <w:bookmarkStart w:id="725" w:name="_Toc415216533"/>
      <w:bookmarkStart w:id="726" w:name="_Toc481588770"/>
      <w:bookmarkStart w:id="727" w:name="_Toc312589806"/>
      <w:r w:rsidRPr="00221B83">
        <w:rPr>
          <w:rFonts w:hint="eastAsia"/>
          <w:sz w:val="36"/>
          <w:szCs w:val="36"/>
        </w:rPr>
        <w:lastRenderedPageBreak/>
        <w:t>山东省科技进步奖企业科技创新项目</w:t>
      </w:r>
      <w:bookmarkStart w:id="728" w:name="_Toc342376790"/>
      <w:r w:rsidRPr="00221B83">
        <w:rPr>
          <w:rFonts w:hint="eastAsia"/>
          <w:sz w:val="36"/>
          <w:szCs w:val="36"/>
        </w:rPr>
        <w:t>推荐评审补充说明</w:t>
      </w:r>
      <w:bookmarkEnd w:id="721"/>
      <w:bookmarkEnd w:id="722"/>
      <w:bookmarkEnd w:id="723"/>
      <w:bookmarkEnd w:id="724"/>
      <w:bookmarkEnd w:id="725"/>
      <w:bookmarkEnd w:id="726"/>
      <w:bookmarkEnd w:id="728"/>
    </w:p>
    <w:p w:rsidR="007B6405" w:rsidRPr="002460E1" w:rsidRDefault="007B6405" w:rsidP="007B6405">
      <w:pPr>
        <w:autoSpaceDE w:val="0"/>
        <w:autoSpaceDN w:val="0"/>
        <w:adjustRightInd w:val="0"/>
        <w:spacing w:line="360" w:lineRule="auto"/>
        <w:jc w:val="left"/>
        <w:rPr>
          <w:rFonts w:ascii="仿宋_GB2312" w:eastAsia="仿宋_GB2312" w:hAnsi="仿宋"/>
          <w:sz w:val="24"/>
        </w:rPr>
      </w:pP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hAnsi="宋体" w:hint="eastAsia"/>
          <w:sz w:val="24"/>
        </w:rPr>
        <w:t>为进一步激励企业自主创新，引导创新要素向企业集聚，促进我省科技创新体系的建立和完善，从</w:t>
      </w:r>
      <w:r w:rsidRPr="002460E1">
        <w:rPr>
          <w:rFonts w:ascii="宋体" w:hAnsi="宋体"/>
          <w:sz w:val="24"/>
        </w:rPr>
        <w:t>200</w:t>
      </w:r>
      <w:r w:rsidRPr="002460E1">
        <w:rPr>
          <w:rFonts w:ascii="宋体" w:hAnsi="宋体" w:hint="eastAsia"/>
          <w:sz w:val="24"/>
        </w:rPr>
        <w:t>9年起将企业科技创新目纳入山东省科学技术进步奖的奖励范围，设立企业科技创新评审组。现对山东省科学技术进步奖企业科技创新评审</w:t>
      </w:r>
      <w:proofErr w:type="gramStart"/>
      <w:r w:rsidRPr="002460E1">
        <w:rPr>
          <w:rFonts w:ascii="宋体" w:hAnsi="宋体" w:hint="eastAsia"/>
          <w:sz w:val="24"/>
        </w:rPr>
        <w:t>组项目</w:t>
      </w:r>
      <w:proofErr w:type="gramEnd"/>
      <w:r w:rsidRPr="002460E1">
        <w:rPr>
          <w:rFonts w:ascii="宋体" w:hAnsi="宋体" w:hint="eastAsia"/>
          <w:sz w:val="24"/>
        </w:rPr>
        <w:t>推荐评审工作补充说明如下：</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t>一、奖励范围及对象</w:t>
      </w:r>
    </w:p>
    <w:p w:rsidR="007B6405" w:rsidRPr="002460E1" w:rsidRDefault="007B6405" w:rsidP="007B6405">
      <w:pPr>
        <w:adjustRightInd w:val="0"/>
        <w:spacing w:line="360" w:lineRule="auto"/>
        <w:ind w:firstLineChars="200" w:firstLine="464"/>
        <w:rPr>
          <w:rFonts w:ascii="宋体" w:hAnsi="宋体"/>
          <w:spacing w:val="-4"/>
          <w:sz w:val="24"/>
        </w:rPr>
      </w:pPr>
      <w:r w:rsidRPr="002460E1">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t>二、推荐项目应当具备的条件</w:t>
      </w:r>
    </w:p>
    <w:p w:rsidR="007B6405" w:rsidRPr="002460E1" w:rsidRDefault="007B6405" w:rsidP="007B6405">
      <w:pPr>
        <w:adjustRightInd w:val="0"/>
        <w:spacing w:line="360" w:lineRule="auto"/>
        <w:ind w:firstLineChars="200" w:firstLine="480"/>
        <w:rPr>
          <w:rFonts w:ascii="宋体" w:hAnsi="宋体"/>
          <w:sz w:val="24"/>
        </w:rPr>
      </w:pPr>
      <w:r w:rsidRPr="002460E1">
        <w:rPr>
          <w:rFonts w:ascii="宋体" w:hAnsi="宋体" w:hint="eastAsia"/>
          <w:sz w:val="24"/>
        </w:rPr>
        <w:t>山东省科学技术进步奖企业科技创新项目应当同时具备以下条件：</w:t>
      </w: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hAnsi="宋体" w:hint="eastAsia"/>
          <w:sz w:val="24"/>
        </w:rPr>
        <w:t>1、申报企业应为国家级创新型企业、创新型试点企业或省级创新型试点企业。并且企业</w:t>
      </w:r>
      <w:r w:rsidRPr="002460E1">
        <w:rPr>
          <w:rFonts w:ascii="宋体" w:cs="宋体" w:hint="eastAsia"/>
          <w:kern w:val="0"/>
          <w:sz w:val="24"/>
        </w:rPr>
        <w:t>围绕企业科技创新产生的科技成果获得过二等以上山东省科学技术奖励。</w:t>
      </w:r>
    </w:p>
    <w:p w:rsidR="007B6405" w:rsidRPr="002460E1" w:rsidRDefault="007B6405" w:rsidP="007B6405">
      <w:pPr>
        <w:autoSpaceDE w:val="0"/>
        <w:autoSpaceDN w:val="0"/>
        <w:adjustRightInd w:val="0"/>
        <w:spacing w:line="360" w:lineRule="auto"/>
        <w:ind w:firstLineChars="200" w:firstLine="480"/>
        <w:rPr>
          <w:rFonts w:ascii="宋体" w:hAnsi="宋体"/>
          <w:spacing w:val="-4"/>
          <w:sz w:val="24"/>
        </w:rPr>
      </w:pPr>
      <w:r w:rsidRPr="002460E1">
        <w:rPr>
          <w:rFonts w:ascii="宋体" w:hAnsi="宋体" w:hint="eastAsia"/>
          <w:sz w:val="24"/>
        </w:rPr>
        <w:t>2、</w:t>
      </w:r>
      <w:r w:rsidRPr="002460E1">
        <w:rPr>
          <w:rFonts w:ascii="宋体" w:hAnsi="宋体" w:hint="eastAsia"/>
          <w:spacing w:val="-4"/>
          <w:sz w:val="24"/>
        </w:rPr>
        <w:t>创新性突出：</w:t>
      </w:r>
      <w:r w:rsidRPr="002460E1">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cs="宋体" w:hint="eastAsia"/>
          <w:kern w:val="0"/>
          <w:sz w:val="24"/>
        </w:rPr>
        <w:t>4、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lastRenderedPageBreak/>
        <w:t>三、企业科技创新项目推荐材料的总体要求</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企业科技创新项目推荐材料应当从这四个方面进行填写和准备附件材料：</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w:t>
      </w:r>
      <w:proofErr w:type="gramStart"/>
      <w:r w:rsidRPr="002460E1">
        <w:rPr>
          <w:rFonts w:ascii="宋体" w:cs="宋体" w:hint="eastAsia"/>
          <w:kern w:val="0"/>
          <w:sz w:val="24"/>
        </w:rPr>
        <w:t>待方面</w:t>
      </w:r>
      <w:proofErr w:type="gramEnd"/>
      <w:r w:rsidRPr="002460E1">
        <w:rPr>
          <w:rFonts w:ascii="宋体" w:cs="宋体" w:hint="eastAsia"/>
          <w:kern w:val="0"/>
          <w:sz w:val="24"/>
        </w:rPr>
        <w:t>采取的系统措施，以及目标、方案和措施之间的有机关联设计。</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7B6405" w:rsidRPr="002460E1" w:rsidRDefault="007B6405" w:rsidP="007B6405">
      <w:pPr>
        <w:autoSpaceDE w:val="0"/>
        <w:autoSpaceDN w:val="0"/>
        <w:adjustRightInd w:val="0"/>
        <w:spacing w:line="360" w:lineRule="auto"/>
        <w:ind w:firstLineChars="200" w:firstLine="480"/>
        <w:rPr>
          <w:rFonts w:ascii="黑体" w:eastAsia="黑体" w:hAnsi="宋体"/>
          <w:sz w:val="24"/>
        </w:rPr>
      </w:pPr>
      <w:r w:rsidRPr="002460E1">
        <w:rPr>
          <w:rFonts w:ascii="黑体" w:eastAsia="黑体" w:hAnsi="宋体" w:hint="eastAsia"/>
          <w:sz w:val="24"/>
        </w:rPr>
        <w:t>四、企业科技创新项目附件材料要求</w:t>
      </w:r>
    </w:p>
    <w:p w:rsidR="007B6405"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915F6C" w:rsidRDefault="00915F6C" w:rsidP="007B6405">
      <w:pPr>
        <w:autoSpaceDE w:val="0"/>
        <w:autoSpaceDN w:val="0"/>
        <w:adjustRightInd w:val="0"/>
        <w:spacing w:line="360" w:lineRule="auto"/>
        <w:ind w:firstLineChars="200" w:firstLine="480"/>
        <w:rPr>
          <w:rFonts w:ascii="宋体" w:cs="宋体"/>
          <w:kern w:val="0"/>
          <w:sz w:val="24"/>
        </w:rPr>
      </w:pPr>
    </w:p>
    <w:p w:rsidR="00915F6C" w:rsidRDefault="00915F6C" w:rsidP="007B6405">
      <w:pPr>
        <w:autoSpaceDE w:val="0"/>
        <w:autoSpaceDN w:val="0"/>
        <w:adjustRightInd w:val="0"/>
        <w:spacing w:line="360" w:lineRule="auto"/>
        <w:ind w:firstLineChars="200" w:firstLine="480"/>
        <w:rPr>
          <w:rFonts w:ascii="宋体" w:cs="宋体"/>
          <w:kern w:val="0"/>
          <w:sz w:val="24"/>
        </w:rPr>
      </w:pPr>
    </w:p>
    <w:p w:rsidR="007B6405" w:rsidRPr="00821567" w:rsidRDefault="005418D0" w:rsidP="00821567">
      <w:pPr>
        <w:pStyle w:val="1"/>
        <w:spacing w:line="240" w:lineRule="auto"/>
        <w:jc w:val="center"/>
        <w:rPr>
          <w:sz w:val="36"/>
          <w:szCs w:val="36"/>
        </w:rPr>
      </w:pPr>
      <w:bookmarkStart w:id="729" w:name="_Toc415149320"/>
      <w:bookmarkStart w:id="730" w:name="_Toc415149600"/>
      <w:bookmarkStart w:id="731" w:name="_Toc415216534"/>
      <w:bookmarkStart w:id="732" w:name="_Toc481588771"/>
      <w:r w:rsidRPr="00821567">
        <w:rPr>
          <w:rFonts w:hint="eastAsia"/>
          <w:sz w:val="36"/>
          <w:szCs w:val="36"/>
        </w:rPr>
        <w:lastRenderedPageBreak/>
        <w:t>2017</w:t>
      </w:r>
      <w:r w:rsidR="007B6405" w:rsidRPr="00821567">
        <w:rPr>
          <w:rFonts w:hint="eastAsia"/>
          <w:sz w:val="36"/>
          <w:szCs w:val="36"/>
        </w:rPr>
        <w:t>年度山东省科学技术奖申报和推荐基本条件</w:t>
      </w:r>
      <w:bookmarkEnd w:id="729"/>
      <w:bookmarkEnd w:id="730"/>
      <w:bookmarkEnd w:id="731"/>
      <w:bookmarkEnd w:id="732"/>
    </w:p>
    <w:p w:rsidR="007B6405" w:rsidRPr="002460E1" w:rsidRDefault="007B6405" w:rsidP="007B6405"/>
    <w:p w:rsidR="007B6405" w:rsidRPr="002460E1" w:rsidRDefault="007B6405" w:rsidP="004769C4">
      <w:pPr>
        <w:autoSpaceDE w:val="0"/>
        <w:autoSpaceDN w:val="0"/>
        <w:spacing w:line="360" w:lineRule="auto"/>
        <w:ind w:firstLineChars="200" w:firstLine="480"/>
        <w:rPr>
          <w:rFonts w:ascii="宋体" w:hAnsi="宋体" w:cs="仿宋_GB2312"/>
          <w:kern w:val="0"/>
          <w:sz w:val="24"/>
        </w:rPr>
      </w:pPr>
      <w:r w:rsidRPr="002460E1">
        <w:rPr>
          <w:rFonts w:ascii="宋体" w:hAnsi="宋体" w:cs="仿宋_GB2312" w:hint="eastAsia"/>
          <w:kern w:val="0"/>
          <w:sz w:val="24"/>
        </w:rPr>
        <w:t>申报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候选人选，曾在企事业单位从事研究开发工作且有成果的国家公务员和国有企事业单位领导班子成员作为省科学技术</w:t>
      </w:r>
      <w:proofErr w:type="gramStart"/>
      <w:r w:rsidRPr="002460E1">
        <w:rPr>
          <w:rFonts w:ascii="宋体" w:hAnsi="宋体" w:cs="仿宋_GB2312" w:hint="eastAsia"/>
          <w:kern w:val="0"/>
          <w:sz w:val="24"/>
        </w:rPr>
        <w:t>奖完成</w:t>
      </w:r>
      <w:proofErr w:type="gramEnd"/>
      <w:r w:rsidRPr="002460E1">
        <w:rPr>
          <w:rFonts w:ascii="宋体" w:hAnsi="宋体" w:cs="仿宋_GB2312" w:hint="eastAsia"/>
          <w:kern w:val="0"/>
          <w:sz w:val="24"/>
        </w:rPr>
        <w:t>人、最高奖候选人选申报省科学技术奖的，应提供所在单位党组或党委、同级党组织同意推荐其申报科学技术奖的证明。</w:t>
      </w:r>
    </w:p>
    <w:p w:rsidR="007B6405" w:rsidRPr="002460E1" w:rsidRDefault="007B6405" w:rsidP="004769C4">
      <w:pPr>
        <w:spacing w:line="360" w:lineRule="auto"/>
        <w:rPr>
          <w:rFonts w:ascii="宋体" w:hAnsi="宋体" w:cs="仿宋_GB2312"/>
          <w:kern w:val="0"/>
          <w:sz w:val="24"/>
        </w:rPr>
      </w:pPr>
      <w:r w:rsidRPr="002460E1">
        <w:rPr>
          <w:rFonts w:ascii="宋体" w:hAnsi="宋体" w:cs="仿宋_GB2312" w:hint="eastAsia"/>
          <w:kern w:val="0"/>
          <w:sz w:val="24"/>
        </w:rPr>
        <w:t xml:space="preserve">    除《山东省科学技术奖励办法》及其实施细则规定的申报和推荐条件外，申报和</w:t>
      </w:r>
      <w:proofErr w:type="gramStart"/>
      <w:r w:rsidRPr="002460E1">
        <w:rPr>
          <w:rFonts w:ascii="宋体" w:hAnsi="宋体" w:cs="仿宋_GB2312" w:hint="eastAsia"/>
          <w:kern w:val="0"/>
          <w:sz w:val="24"/>
        </w:rPr>
        <w:t>推荐省</w:t>
      </w:r>
      <w:proofErr w:type="gramEnd"/>
      <w:r w:rsidRPr="002460E1">
        <w:rPr>
          <w:rFonts w:ascii="宋体" w:hAnsi="宋体" w:cs="仿宋_GB2312" w:hint="eastAsia"/>
          <w:kern w:val="0"/>
          <w:sz w:val="24"/>
        </w:rPr>
        <w:t>自然科学奖、技术发明奖和科技进步奖原则上还需满足下述条件：</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1、省自然科学奖项目</w:t>
      </w:r>
    </w:p>
    <w:p w:rsidR="007B6405" w:rsidRPr="002460E1" w:rsidRDefault="007B6405" w:rsidP="004769C4">
      <w:pPr>
        <w:spacing w:line="360" w:lineRule="auto"/>
        <w:ind w:firstLineChars="200" w:firstLine="480"/>
        <w:rPr>
          <w:rFonts w:ascii="宋体" w:hAnsi="宋体" w:cs="仿宋_GB2312"/>
          <w:kern w:val="0"/>
          <w:sz w:val="24"/>
        </w:rPr>
      </w:pPr>
      <w:r w:rsidRPr="002460E1">
        <w:rPr>
          <w:rFonts w:ascii="宋体" w:hAnsi="宋体" w:cs="仿宋_GB2312" w:hint="eastAsia"/>
          <w:kern w:val="0"/>
          <w:sz w:val="24"/>
        </w:rPr>
        <w:t>所提供代表性论文均</w:t>
      </w:r>
      <w:r w:rsidRPr="00454444">
        <w:rPr>
          <w:rFonts w:ascii="宋体" w:hAnsi="宋体" w:cs="仿宋_GB2312" w:hint="eastAsia"/>
          <w:kern w:val="0"/>
          <w:sz w:val="24"/>
          <w:highlight w:val="yellow"/>
          <w:rPrChange w:id="733" w:author="Sky123.Org" w:date="2017-05-05T09:28:00Z">
            <w:rPr>
              <w:rFonts w:ascii="宋体" w:hAnsi="宋体" w:cs="仿宋_GB2312" w:hint="eastAsia"/>
              <w:kern w:val="0"/>
              <w:sz w:val="24"/>
            </w:rPr>
          </w:rPrChange>
        </w:rPr>
        <w:t>应发表在JCR期刊分区3区以上刊物。</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2、省技术发明奖项目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项目核心技术发明拥有自主知识产权，并提供至少2件下述证明材料（其中包括至少1件授权发明专利）：授权发明专利、国家标准、行业标准、山东省地方标准、</w:t>
      </w:r>
      <w:r w:rsidRPr="002460E1">
        <w:rPr>
          <w:rFonts w:ascii="宋体" w:hAnsi="宋体" w:hint="eastAsia"/>
          <w:bCs/>
          <w:sz w:val="24"/>
        </w:rPr>
        <w:t>新药证书、医疗器械注册证书、</w:t>
      </w:r>
      <w:r w:rsidRPr="002460E1">
        <w:rPr>
          <w:rFonts w:ascii="宋体" w:hAnsi="宋体" w:hint="eastAsia"/>
          <w:sz w:val="24"/>
        </w:rPr>
        <w:t>动植物新品种权证书等，且原则上近三年取得直接经济效益3000万元以上。</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3、省科技进步</w:t>
      </w:r>
      <w:proofErr w:type="gramStart"/>
      <w:r w:rsidRPr="002460E1">
        <w:rPr>
          <w:rFonts w:ascii="宋体" w:hAnsi="宋体" w:hint="eastAsia"/>
          <w:b/>
          <w:sz w:val="24"/>
        </w:rPr>
        <w:t>奖技术</w:t>
      </w:r>
      <w:proofErr w:type="gramEnd"/>
      <w:r w:rsidRPr="002460E1">
        <w:rPr>
          <w:rFonts w:ascii="宋体" w:hAnsi="宋体" w:hint="eastAsia"/>
          <w:b/>
          <w:sz w:val="24"/>
        </w:rPr>
        <w:t>开发类项目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项目核心技术创新拥有自主知识产权，并提供至少2件下述证明材料：授权发明专利、国家标准、行业标准、山东省地方标准、</w:t>
      </w:r>
      <w:r w:rsidRPr="002460E1">
        <w:rPr>
          <w:rFonts w:ascii="宋体" w:hAnsi="宋体" w:hint="eastAsia"/>
          <w:bCs/>
          <w:sz w:val="24"/>
        </w:rPr>
        <w:t>新药证书、</w:t>
      </w:r>
      <w:r w:rsidRPr="002460E1">
        <w:rPr>
          <w:rFonts w:ascii="宋体" w:hAnsi="宋体" w:hint="eastAsia"/>
          <w:sz w:val="24"/>
        </w:rPr>
        <w:t>动植物新品种权证书，且近三年取得直接经济效益3000万元以上。</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4、省科技进步社会公益类项目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项目核心技术创新拥有自主知识产权，并提供至少2件下述证明材料：授权发明专利、国家标准、行业标准、山东省地方标准、</w:t>
      </w:r>
      <w:r w:rsidRPr="002460E1">
        <w:rPr>
          <w:rFonts w:ascii="宋体" w:hAnsi="宋体" w:hint="eastAsia"/>
          <w:bCs/>
          <w:sz w:val="24"/>
        </w:rPr>
        <w:t>新药证书、</w:t>
      </w:r>
      <w:r w:rsidRPr="002460E1">
        <w:rPr>
          <w:rFonts w:ascii="宋体" w:hAnsi="宋体" w:hint="eastAsia"/>
          <w:sz w:val="24"/>
        </w:rPr>
        <w:t>动植物新品种权证书、专著，或者提供</w:t>
      </w:r>
      <w:r w:rsidRPr="00454444">
        <w:rPr>
          <w:rFonts w:ascii="宋体" w:hAnsi="宋体" w:hint="eastAsia"/>
          <w:sz w:val="24"/>
          <w:highlight w:val="yellow"/>
          <w:rPrChange w:id="734" w:author="Sky123.Org" w:date="2017-05-05T09:28:00Z">
            <w:rPr>
              <w:rFonts w:ascii="宋体" w:hAnsi="宋体" w:hint="eastAsia"/>
              <w:sz w:val="24"/>
            </w:rPr>
          </w:rPrChange>
        </w:rPr>
        <w:t>至少</w:t>
      </w:r>
      <w:r w:rsidRPr="00454444">
        <w:rPr>
          <w:rFonts w:ascii="宋体" w:hAnsi="宋体" w:hint="eastAsia"/>
          <w:spacing w:val="-8"/>
          <w:sz w:val="24"/>
          <w:highlight w:val="yellow"/>
          <w:rPrChange w:id="735" w:author="Sky123.Org" w:date="2017-05-05T09:28:00Z">
            <w:rPr>
              <w:rFonts w:ascii="宋体" w:hAnsi="宋体" w:hint="eastAsia"/>
              <w:spacing w:val="-8"/>
              <w:sz w:val="24"/>
            </w:rPr>
          </w:rPrChange>
        </w:rPr>
        <w:t>5篇SCI、EI收录论文</w:t>
      </w:r>
      <w:r w:rsidRPr="002460E1">
        <w:rPr>
          <w:rFonts w:ascii="宋体" w:hAnsi="宋体" w:hint="eastAsia"/>
          <w:spacing w:val="-8"/>
          <w:sz w:val="24"/>
        </w:rPr>
        <w:t>或中文核心期刊论文。</w:t>
      </w:r>
    </w:p>
    <w:p w:rsidR="007B6405" w:rsidRPr="002460E1" w:rsidRDefault="007B6405" w:rsidP="004769C4">
      <w:pPr>
        <w:spacing w:line="360" w:lineRule="auto"/>
        <w:ind w:firstLineChars="200" w:firstLine="482"/>
        <w:rPr>
          <w:rFonts w:ascii="宋体" w:hAnsi="宋体"/>
          <w:sz w:val="24"/>
        </w:rPr>
      </w:pPr>
      <w:r w:rsidRPr="002460E1">
        <w:rPr>
          <w:rFonts w:ascii="宋体" w:hAnsi="宋体" w:hint="eastAsia"/>
          <w:b/>
          <w:sz w:val="24"/>
        </w:rPr>
        <w:t>注：</w:t>
      </w:r>
      <w:r w:rsidRPr="002460E1">
        <w:rPr>
          <w:rFonts w:ascii="宋体" w:hAnsi="宋体" w:hint="eastAsia"/>
          <w:sz w:val="24"/>
        </w:rPr>
        <w:t>1、农业、战略性新兴产业项目，科技型中小企业、中青年团队（团队中大于45岁以上的人员不超过2人，且平均年龄不高于45岁）申报的项目，其申报推荐条件可适当放宽。</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lastRenderedPageBreak/>
        <w:t>2、近三年直接经济效益是指采用该项目后在推荐前三年所取得的新增直接效益（产值、营业收入或销售收入），</w:t>
      </w:r>
      <w:r w:rsidR="006306CA">
        <w:rPr>
          <w:rFonts w:ascii="宋体" w:hAnsi="宋体" w:hint="eastAsia"/>
          <w:sz w:val="24"/>
        </w:rPr>
        <w:t>建议出具第三方机构出具的相关报告，并</w:t>
      </w:r>
      <w:r w:rsidRPr="002460E1">
        <w:rPr>
          <w:rFonts w:ascii="宋体" w:hAnsi="宋体" w:hint="eastAsia"/>
          <w:sz w:val="24"/>
        </w:rPr>
        <w:t>提供支持经济效益数据成立并可以查证的旁证材料，如销售合同或销售发票</w:t>
      </w:r>
      <w:r w:rsidR="00C663B9">
        <w:rPr>
          <w:rFonts w:ascii="宋体" w:hAnsi="宋体" w:hint="eastAsia"/>
          <w:sz w:val="24"/>
        </w:rPr>
        <w:t>、</w:t>
      </w:r>
      <w:r w:rsidRPr="002460E1">
        <w:rPr>
          <w:rFonts w:ascii="宋体" w:hAnsi="宋体" w:hint="eastAsia"/>
          <w:sz w:val="24"/>
        </w:rPr>
        <w:t>技术合同</w:t>
      </w:r>
      <w:r w:rsidR="00C663B9">
        <w:rPr>
          <w:rFonts w:ascii="宋体" w:hAnsi="宋体" w:hint="eastAsia"/>
          <w:sz w:val="24"/>
        </w:rPr>
        <w:t>、</w:t>
      </w:r>
      <w:r w:rsidRPr="002460E1">
        <w:rPr>
          <w:rFonts w:ascii="宋体" w:hAnsi="宋体" w:hint="eastAsia"/>
          <w:sz w:val="24"/>
        </w:rPr>
        <w:t>会计报表</w:t>
      </w:r>
      <w:r w:rsidR="00C663B9">
        <w:rPr>
          <w:rFonts w:ascii="宋体" w:hAnsi="宋体" w:hint="eastAsia"/>
          <w:sz w:val="24"/>
        </w:rPr>
        <w:t>、</w:t>
      </w:r>
      <w:r w:rsidRPr="002460E1">
        <w:rPr>
          <w:rFonts w:ascii="宋体" w:hAnsi="宋体" w:hint="eastAsia"/>
          <w:sz w:val="24"/>
        </w:rPr>
        <w:t>税务部门出具的税务证明等。</w:t>
      </w:r>
    </w:p>
    <w:p w:rsidR="006E4601" w:rsidRPr="002460E1" w:rsidRDefault="006E4601" w:rsidP="004769C4">
      <w:pPr>
        <w:spacing w:line="360" w:lineRule="auto"/>
        <w:ind w:firstLineChars="200" w:firstLine="480"/>
        <w:rPr>
          <w:rFonts w:ascii="宋体" w:hAnsi="宋体"/>
          <w:sz w:val="24"/>
        </w:rPr>
      </w:pPr>
      <w:r w:rsidRPr="002460E1">
        <w:rPr>
          <w:rFonts w:ascii="宋体" w:hAnsi="宋体" w:hint="eastAsia"/>
          <w:sz w:val="24"/>
        </w:rPr>
        <w:t>3、</w:t>
      </w:r>
      <w:proofErr w:type="gramStart"/>
      <w:r w:rsidRPr="002460E1">
        <w:rPr>
          <w:rFonts w:ascii="宋体" w:hAnsi="宋体" w:hint="eastAsia"/>
          <w:sz w:val="24"/>
        </w:rPr>
        <w:t>参评省</w:t>
      </w:r>
      <w:proofErr w:type="gramEnd"/>
      <w:r w:rsidRPr="002460E1">
        <w:rPr>
          <w:rFonts w:ascii="宋体" w:hAnsi="宋体" w:hint="eastAsia"/>
          <w:sz w:val="24"/>
        </w:rPr>
        <w:t>科技奖以论文作为支撑材料的，论文第一作者或者通讯作者不是项目完成人的，须提供第一作者或者通讯作者出具的同意使用该论文</w:t>
      </w:r>
      <w:proofErr w:type="gramStart"/>
      <w:r w:rsidRPr="002460E1">
        <w:rPr>
          <w:rFonts w:ascii="宋体" w:hAnsi="宋体" w:hint="eastAsia"/>
          <w:sz w:val="24"/>
        </w:rPr>
        <w:t>参评省</w:t>
      </w:r>
      <w:proofErr w:type="gramEnd"/>
      <w:r w:rsidRPr="002460E1">
        <w:rPr>
          <w:rFonts w:ascii="宋体" w:hAnsi="宋体" w:hint="eastAsia"/>
          <w:sz w:val="24"/>
        </w:rPr>
        <w:t>科学技术奖的知情同意函。</w:t>
      </w:r>
    </w:p>
    <w:p w:rsidR="007B6405" w:rsidRPr="00D56D92" w:rsidRDefault="007B6405" w:rsidP="00D56D92">
      <w:pPr>
        <w:pStyle w:val="1"/>
        <w:spacing w:line="240" w:lineRule="auto"/>
        <w:jc w:val="center"/>
        <w:rPr>
          <w:sz w:val="36"/>
          <w:szCs w:val="36"/>
        </w:rPr>
      </w:pPr>
      <w:r w:rsidRPr="002460E1">
        <w:rPr>
          <w:rFonts w:ascii="宋体" w:hAnsi="宋体"/>
          <w:sz w:val="24"/>
        </w:rPr>
        <w:br w:type="page"/>
      </w:r>
      <w:bookmarkStart w:id="736" w:name="_Toc415149321"/>
      <w:bookmarkStart w:id="737" w:name="_Toc415149601"/>
      <w:bookmarkStart w:id="738" w:name="_Toc415216535"/>
      <w:bookmarkStart w:id="739" w:name="_Toc481588772"/>
      <w:r w:rsidRPr="00D56D92">
        <w:rPr>
          <w:rFonts w:hint="eastAsia"/>
          <w:sz w:val="36"/>
          <w:szCs w:val="36"/>
        </w:rPr>
        <w:lastRenderedPageBreak/>
        <w:t>申报（推荐）山东省科学技术奖项目公示要求</w:t>
      </w:r>
      <w:bookmarkEnd w:id="736"/>
      <w:bookmarkEnd w:id="737"/>
      <w:bookmarkEnd w:id="738"/>
      <w:bookmarkEnd w:id="739"/>
    </w:p>
    <w:p w:rsidR="007B6405" w:rsidRPr="002460E1" w:rsidRDefault="007B6405" w:rsidP="007B6405">
      <w:pPr>
        <w:snapToGrid w:val="0"/>
        <w:jc w:val="center"/>
        <w:rPr>
          <w:rFonts w:ascii="方正小标宋简体" w:eastAsia="方正小标宋简体"/>
          <w:sz w:val="36"/>
          <w:szCs w:val="36"/>
        </w:rPr>
      </w:pPr>
    </w:p>
    <w:p w:rsidR="007B6405" w:rsidRPr="002460E1" w:rsidRDefault="007B6405" w:rsidP="007B6405">
      <w:pPr>
        <w:snapToGrid w:val="0"/>
        <w:spacing w:line="360" w:lineRule="auto"/>
        <w:ind w:firstLineChars="200" w:firstLine="480"/>
        <w:rPr>
          <w:rFonts w:ascii="宋体" w:hAnsi="宋体"/>
          <w:sz w:val="24"/>
        </w:rPr>
      </w:pPr>
      <w:proofErr w:type="gramStart"/>
      <w:r w:rsidRPr="002460E1">
        <w:rPr>
          <w:rFonts w:ascii="宋体" w:hAnsi="宋体" w:hint="eastAsia"/>
          <w:sz w:val="24"/>
        </w:rPr>
        <w:t>推荐省</w:t>
      </w:r>
      <w:proofErr w:type="gramEnd"/>
      <w:r w:rsidRPr="002460E1">
        <w:rPr>
          <w:rFonts w:ascii="宋体" w:hAnsi="宋体" w:hint="eastAsia"/>
          <w:sz w:val="24"/>
        </w:rPr>
        <w:t>科学技术奖励项目，实行完成人所在单位内部公示制度。列入省科学技术奖推荐书的所有完成人及其对候选项目的贡献情况等信息，均须在单位内部公示</w:t>
      </w:r>
      <w:r w:rsidR="006306CA">
        <w:rPr>
          <w:rFonts w:ascii="宋体" w:hAnsi="宋体" w:hint="eastAsia"/>
          <w:sz w:val="24"/>
        </w:rPr>
        <w:t>，公示期</w:t>
      </w:r>
      <w:r w:rsidR="00C60AC1">
        <w:rPr>
          <w:rFonts w:ascii="宋体" w:hAnsi="宋体" w:hint="eastAsia"/>
          <w:sz w:val="24"/>
        </w:rPr>
        <w:t>为</w:t>
      </w:r>
      <w:r w:rsidR="006306CA" w:rsidRPr="00C60AC1">
        <w:rPr>
          <w:rFonts w:ascii="宋体" w:hAnsi="宋体" w:hint="eastAsia"/>
          <w:sz w:val="24"/>
        </w:rPr>
        <w:t>7</w:t>
      </w:r>
      <w:r w:rsidRPr="00C60AC1">
        <w:rPr>
          <w:rFonts w:ascii="宋体" w:hAnsi="宋体" w:hint="eastAsia"/>
          <w:sz w:val="24"/>
        </w:rPr>
        <w:t>个工作日</w:t>
      </w:r>
      <w:r w:rsidRPr="002460E1">
        <w:rPr>
          <w:rFonts w:ascii="宋体" w:hAnsi="宋体" w:hint="eastAsia"/>
          <w:sz w:val="24"/>
        </w:rPr>
        <w:t>，公示无异议的成果方可向推荐单位或省科学技术奖励委员会办公室推荐。推荐单位在推荐函中说明推荐项目公示情况。各奖种需公示内容如下：</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1、科学技术最高奖</w:t>
      </w:r>
    </w:p>
    <w:p w:rsidR="00A11B01" w:rsidRPr="002460E1" w:rsidRDefault="00A11B01" w:rsidP="00A11B01">
      <w:pPr>
        <w:spacing w:line="360" w:lineRule="auto"/>
        <w:ind w:firstLineChars="200" w:firstLine="480"/>
        <w:rPr>
          <w:rFonts w:ascii="宋体" w:hAnsi="宋体"/>
          <w:sz w:val="24"/>
          <w:szCs w:val="32"/>
        </w:rPr>
      </w:pPr>
      <w:r w:rsidRPr="002460E1">
        <w:rPr>
          <w:rFonts w:ascii="宋体" w:hAnsi="宋体" w:hint="eastAsia"/>
          <w:sz w:val="24"/>
          <w:szCs w:val="32"/>
        </w:rPr>
        <w:t>候选人基本情况、推荐单位（专家）意见、候选人的主要科学技术成就和贡献。</w:t>
      </w:r>
    </w:p>
    <w:p w:rsidR="007B6405" w:rsidRPr="002460E1" w:rsidRDefault="00A11B01" w:rsidP="00A11B01">
      <w:pPr>
        <w:snapToGrid w:val="0"/>
        <w:spacing w:line="360" w:lineRule="auto"/>
        <w:ind w:firstLineChars="200" w:firstLine="480"/>
        <w:rPr>
          <w:rFonts w:ascii="宋体" w:hAnsi="宋体"/>
          <w:sz w:val="24"/>
        </w:rPr>
      </w:pPr>
      <w:r w:rsidRPr="002460E1">
        <w:rPr>
          <w:rFonts w:ascii="宋体" w:hAnsi="宋体" w:hint="eastAsia"/>
          <w:sz w:val="24"/>
          <w:szCs w:val="32"/>
        </w:rPr>
        <w:t>注：最高奖</w:t>
      </w:r>
      <w:r w:rsidRPr="002460E1">
        <w:rPr>
          <w:rFonts w:ascii="宋体" w:hAnsi="宋体"/>
          <w:sz w:val="24"/>
          <w:szCs w:val="32"/>
        </w:rPr>
        <w:t>“</w:t>
      </w:r>
      <w:r w:rsidRPr="002460E1">
        <w:rPr>
          <w:rFonts w:ascii="宋体" w:hAnsi="宋体" w:hint="eastAsia"/>
          <w:sz w:val="24"/>
          <w:szCs w:val="32"/>
        </w:rPr>
        <w:t>候选人基本情况</w:t>
      </w:r>
      <w:r w:rsidRPr="002460E1">
        <w:rPr>
          <w:rFonts w:ascii="宋体" w:hAnsi="宋体"/>
          <w:sz w:val="24"/>
          <w:szCs w:val="32"/>
        </w:rPr>
        <w:t>”</w:t>
      </w:r>
      <w:r w:rsidRPr="002460E1">
        <w:rPr>
          <w:rFonts w:ascii="宋体" w:hAnsi="宋体" w:hint="eastAsia"/>
          <w:sz w:val="24"/>
          <w:szCs w:val="32"/>
        </w:rPr>
        <w:t>摘自“候选人基本情况表”中的部分内容，公示姓名、从事专业、职称、工作单位、受教育情况。</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2、自然科学奖</w:t>
      </w:r>
    </w:p>
    <w:p w:rsidR="007B6405" w:rsidRPr="002460E1" w:rsidRDefault="00A11B01" w:rsidP="007B6405">
      <w:pPr>
        <w:snapToGrid w:val="0"/>
        <w:spacing w:line="360" w:lineRule="auto"/>
        <w:ind w:firstLineChars="200" w:firstLine="480"/>
        <w:rPr>
          <w:rFonts w:ascii="宋体" w:hAnsi="宋体"/>
          <w:sz w:val="24"/>
        </w:rPr>
      </w:pPr>
      <w:r w:rsidRPr="002460E1">
        <w:rPr>
          <w:rFonts w:ascii="宋体" w:hAnsi="宋体" w:hint="eastAsia"/>
          <w:sz w:val="24"/>
          <w:szCs w:val="32"/>
        </w:rPr>
        <w:t>项目名称、推荐单位（专家）意见、项目简介、客观评价、代表性论文专著目录、主要完成人情况、完成人合作关系说明。</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3、技术发明奖</w:t>
      </w:r>
    </w:p>
    <w:p w:rsidR="00A11B01" w:rsidRPr="002460E1" w:rsidRDefault="00A11B01" w:rsidP="00A11B01">
      <w:pPr>
        <w:snapToGrid w:val="0"/>
        <w:spacing w:line="360" w:lineRule="auto"/>
        <w:ind w:firstLineChars="200" w:firstLine="480"/>
        <w:rPr>
          <w:rFonts w:ascii="宋体" w:hAnsi="宋体"/>
          <w:sz w:val="24"/>
          <w:szCs w:val="32"/>
        </w:rPr>
      </w:pPr>
      <w:r w:rsidRPr="002460E1">
        <w:rPr>
          <w:rFonts w:ascii="宋体" w:hAnsi="宋体" w:hint="eastAsia"/>
          <w:sz w:val="24"/>
          <w:szCs w:val="32"/>
        </w:rPr>
        <w:t>项目名称、推荐单位（专家）意见、项目简介、客观评价、推广应用情况、主要知识产权证明目录、主要完成人情况、完成人合作关系说明。</w:t>
      </w:r>
    </w:p>
    <w:p w:rsidR="007B6405" w:rsidRPr="002460E1" w:rsidRDefault="007B6405" w:rsidP="00A11B01">
      <w:pPr>
        <w:snapToGrid w:val="0"/>
        <w:spacing w:line="360" w:lineRule="auto"/>
        <w:ind w:firstLineChars="200" w:firstLine="482"/>
        <w:rPr>
          <w:rFonts w:ascii="宋体" w:hAnsi="宋体"/>
          <w:b/>
          <w:sz w:val="24"/>
        </w:rPr>
      </w:pPr>
      <w:r w:rsidRPr="002460E1">
        <w:rPr>
          <w:rFonts w:ascii="宋体" w:hAnsi="宋体" w:hint="eastAsia"/>
          <w:b/>
          <w:sz w:val="24"/>
        </w:rPr>
        <w:t>4、科技进步奖</w:t>
      </w:r>
    </w:p>
    <w:p w:rsidR="00A11B01" w:rsidRPr="002460E1" w:rsidRDefault="00A11B01" w:rsidP="00A11B01">
      <w:pPr>
        <w:snapToGrid w:val="0"/>
        <w:spacing w:line="360" w:lineRule="auto"/>
        <w:ind w:firstLineChars="200" w:firstLine="480"/>
        <w:rPr>
          <w:rFonts w:ascii="宋体" w:hAnsi="宋体"/>
          <w:sz w:val="24"/>
          <w:szCs w:val="32"/>
        </w:rPr>
      </w:pPr>
      <w:r w:rsidRPr="002460E1">
        <w:rPr>
          <w:rFonts w:ascii="宋体" w:hAnsi="宋体" w:hint="eastAsia"/>
          <w:sz w:val="24"/>
          <w:szCs w:val="32"/>
        </w:rPr>
        <w:t>项目名称、推荐单位（专家）意见、项目简介、客观评价、推广应用情况、主要知识产权证明目录、主要完成人情况、主要完成单位及创新推广贡献、完成人合作关系说明。</w:t>
      </w:r>
    </w:p>
    <w:p w:rsidR="007B6405" w:rsidRPr="002460E1" w:rsidRDefault="007B6405" w:rsidP="00A11B01">
      <w:pPr>
        <w:snapToGrid w:val="0"/>
        <w:spacing w:line="360" w:lineRule="auto"/>
        <w:ind w:firstLineChars="200" w:firstLine="482"/>
        <w:rPr>
          <w:rFonts w:ascii="宋体" w:hAnsi="宋体"/>
          <w:b/>
          <w:sz w:val="24"/>
        </w:rPr>
      </w:pPr>
      <w:r w:rsidRPr="002460E1">
        <w:rPr>
          <w:rFonts w:ascii="宋体" w:hAnsi="宋体" w:hint="eastAsia"/>
          <w:b/>
          <w:sz w:val="24"/>
        </w:rPr>
        <w:t>5、国际科学技术合作奖</w:t>
      </w:r>
    </w:p>
    <w:p w:rsidR="007B6405" w:rsidRPr="002460E1" w:rsidRDefault="007B6405" w:rsidP="00D97B9E">
      <w:pPr>
        <w:snapToGrid w:val="0"/>
        <w:spacing w:line="360" w:lineRule="auto"/>
        <w:ind w:firstLineChars="200" w:firstLine="480"/>
        <w:rPr>
          <w:rFonts w:ascii="宋体" w:hAnsi="宋体"/>
          <w:sz w:val="24"/>
        </w:rPr>
      </w:pPr>
      <w:r w:rsidRPr="002460E1">
        <w:rPr>
          <w:rFonts w:ascii="宋体" w:hAnsi="宋体" w:hint="eastAsia"/>
          <w:sz w:val="24"/>
        </w:rPr>
        <w:t>候选人姓名（候选组织名称），国籍，候选人工作单位，合作单位，专家或组织简介。</w:t>
      </w:r>
    </w:p>
    <w:p w:rsidR="006C2296" w:rsidRPr="002460E1" w:rsidRDefault="006C2296" w:rsidP="00AA2EC8">
      <w:pPr>
        <w:spacing w:line="360" w:lineRule="auto"/>
        <w:ind w:firstLineChars="200" w:firstLine="480"/>
        <w:rPr>
          <w:rFonts w:ascii="宋体" w:hAnsi="宋体"/>
          <w:sz w:val="24"/>
          <w:szCs w:val="32"/>
        </w:rPr>
      </w:pPr>
      <w:r w:rsidRPr="002460E1">
        <w:rPr>
          <w:rFonts w:ascii="宋体" w:hAnsi="宋体" w:hint="eastAsia"/>
          <w:sz w:val="24"/>
          <w:szCs w:val="32"/>
        </w:rPr>
        <w:t>注：三大项目奖</w:t>
      </w:r>
      <w:r w:rsidRPr="002460E1">
        <w:rPr>
          <w:rFonts w:ascii="宋体" w:hAnsi="宋体"/>
          <w:sz w:val="24"/>
          <w:szCs w:val="32"/>
        </w:rPr>
        <w:t>“</w:t>
      </w:r>
      <w:r w:rsidRPr="002460E1">
        <w:rPr>
          <w:rFonts w:ascii="宋体" w:hAnsi="宋体" w:hint="eastAsia"/>
          <w:sz w:val="24"/>
          <w:szCs w:val="32"/>
        </w:rPr>
        <w:t>主要完成人情况</w:t>
      </w:r>
      <w:r w:rsidRPr="002460E1">
        <w:rPr>
          <w:rFonts w:ascii="宋体" w:hAnsi="宋体"/>
          <w:sz w:val="24"/>
          <w:szCs w:val="32"/>
        </w:rPr>
        <w:t>”</w:t>
      </w:r>
      <w:r w:rsidRPr="002460E1">
        <w:rPr>
          <w:rFonts w:ascii="宋体" w:hAnsi="宋体" w:hint="eastAsia"/>
          <w:sz w:val="24"/>
          <w:szCs w:val="32"/>
        </w:rPr>
        <w:t>摘自“主要完成人情况表”中的部分内容，公示姓名、排名、行政职务、技术职称、工作单位、完成单位、对本项目技术创造性贡献。</w:t>
      </w:r>
    </w:p>
    <w:p w:rsidR="007B6405" w:rsidRPr="007B032A" w:rsidRDefault="007B6405" w:rsidP="00D56D92">
      <w:pPr>
        <w:pStyle w:val="1"/>
        <w:spacing w:line="240" w:lineRule="auto"/>
        <w:jc w:val="center"/>
        <w:rPr>
          <w:sz w:val="36"/>
          <w:szCs w:val="36"/>
        </w:rPr>
      </w:pPr>
      <w:r w:rsidRPr="00D56D92">
        <w:rPr>
          <w:rFonts w:ascii="仿宋_GB2312"/>
          <w:sz w:val="32"/>
          <w:szCs w:val="32"/>
        </w:rPr>
        <w:br w:type="page"/>
      </w:r>
      <w:bookmarkStart w:id="740" w:name="_Toc389832691"/>
      <w:bookmarkStart w:id="741" w:name="_Toc415149322"/>
      <w:bookmarkStart w:id="742" w:name="_Toc415149602"/>
      <w:bookmarkStart w:id="743" w:name="_Toc415216536"/>
      <w:bookmarkStart w:id="744" w:name="_Toc481588773"/>
      <w:r w:rsidRPr="007B032A">
        <w:rPr>
          <w:rFonts w:hint="eastAsia"/>
          <w:sz w:val="36"/>
          <w:szCs w:val="36"/>
        </w:rPr>
        <w:lastRenderedPageBreak/>
        <w:t>山东省科学技术奖推荐材料形式审查不合格内容</w:t>
      </w:r>
      <w:bookmarkEnd w:id="727"/>
      <w:bookmarkEnd w:id="740"/>
      <w:bookmarkEnd w:id="741"/>
      <w:bookmarkEnd w:id="742"/>
      <w:bookmarkEnd w:id="743"/>
      <w:bookmarkEnd w:id="744"/>
    </w:p>
    <w:p w:rsidR="007B6405" w:rsidRPr="002460E1" w:rsidRDefault="007B6405" w:rsidP="007B6405">
      <w:pPr>
        <w:tabs>
          <w:tab w:val="left" w:pos="1760"/>
        </w:tabs>
      </w:pP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为进一步提高山东省科学技术奖推荐材料质量，便于各推荐部门严格审查把关，现将</w:t>
      </w:r>
      <w:r w:rsidR="005418D0">
        <w:rPr>
          <w:rFonts w:ascii="宋体" w:cs="宋体" w:hint="eastAsia"/>
          <w:kern w:val="0"/>
          <w:sz w:val="24"/>
        </w:rPr>
        <w:t>2017</w:t>
      </w:r>
      <w:r w:rsidRPr="002460E1">
        <w:rPr>
          <w:rFonts w:ascii="宋体" w:cs="宋体" w:hint="eastAsia"/>
          <w:kern w:val="0"/>
          <w:sz w:val="24"/>
        </w:rPr>
        <w:t>年度形式审查不合格内容印发各推荐单位，</w:t>
      </w:r>
      <w:proofErr w:type="gramStart"/>
      <w:r w:rsidRPr="002460E1">
        <w:rPr>
          <w:rFonts w:ascii="宋体" w:cs="宋体" w:hint="eastAsia"/>
          <w:kern w:val="0"/>
          <w:sz w:val="24"/>
        </w:rPr>
        <w:t>请项目</w:t>
      </w:r>
      <w:proofErr w:type="gramEnd"/>
      <w:r w:rsidRPr="002460E1">
        <w:rPr>
          <w:rFonts w:ascii="宋体" w:cs="宋体" w:hint="eastAsia"/>
          <w:kern w:val="0"/>
          <w:sz w:val="24"/>
        </w:rPr>
        <w:t>完成单位和推荐单位在填报推荐书时严格参照执行，</w:t>
      </w:r>
      <w:proofErr w:type="gramStart"/>
      <w:r w:rsidRPr="002460E1">
        <w:rPr>
          <w:rFonts w:ascii="宋体" w:cs="宋体" w:hint="eastAsia"/>
          <w:kern w:val="0"/>
          <w:sz w:val="24"/>
        </w:rPr>
        <w:t>凡形审</w:t>
      </w:r>
      <w:proofErr w:type="gramEnd"/>
      <w:r w:rsidRPr="002460E1">
        <w:rPr>
          <w:rFonts w:ascii="宋体" w:cs="宋体" w:hint="eastAsia"/>
          <w:kern w:val="0"/>
          <w:sz w:val="24"/>
        </w:rPr>
        <w:t>不合格项目将取消参加</w:t>
      </w:r>
      <w:r w:rsidR="005418D0">
        <w:rPr>
          <w:rFonts w:ascii="宋体" w:cs="宋体" w:hint="eastAsia"/>
          <w:kern w:val="0"/>
          <w:sz w:val="24"/>
        </w:rPr>
        <w:t>2017</w:t>
      </w:r>
      <w:r w:rsidRPr="002460E1">
        <w:rPr>
          <w:rFonts w:ascii="宋体" w:cs="宋体" w:hint="eastAsia"/>
          <w:kern w:val="0"/>
          <w:sz w:val="24"/>
        </w:rPr>
        <w:t>年度评审资格。</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一、山东省自然科学奖项目形式审查不合格内容包括：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１、被推荐项目中论文、论著目录所列代表性论文在山东省科学技术奖获奖项目中使用过的；被推荐项目中论文、论著目录所列代表性论文201</w:t>
      </w:r>
      <w:r w:rsidR="007C3EAC">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7C3EAC">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、论文、论著目录所列代表性论文（论著）发表（出版）年限不足二年的（对应条件：发表（出版）时间距被推荐当年的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、完成人不是代表性论文（论著）</w:t>
      </w:r>
      <w:r w:rsidR="0099092A" w:rsidRPr="002460E1">
        <w:rPr>
          <w:rFonts w:ascii="宋体" w:cs="宋体" w:hint="eastAsia"/>
          <w:kern w:val="0"/>
          <w:sz w:val="24"/>
        </w:rPr>
        <w:t>第一作者或者通讯</w:t>
      </w:r>
      <w:r w:rsidRPr="002460E1">
        <w:rPr>
          <w:rFonts w:ascii="宋体" w:cs="宋体" w:hint="eastAsia"/>
          <w:kern w:val="0"/>
          <w:sz w:val="24"/>
        </w:rPr>
        <w:t>作者的；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、推荐单位（提名专家）未填写推荐意见或未签章的；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5</w:t>
      </w:r>
      <w:r w:rsidRPr="002460E1">
        <w:rPr>
          <w:rFonts w:ascii="宋体" w:cs="宋体" w:hint="eastAsia"/>
          <w:kern w:val="0"/>
          <w:sz w:val="24"/>
        </w:rPr>
        <w:t>、完成人未在“完成人情况表”上签名、且无说明的；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6、完成人工作单位、完成项目时所在单位未在《主要完成人情况表》盖章；</w:t>
      </w:r>
      <w:r w:rsidRPr="002460E1">
        <w:rPr>
          <w:rFonts w:ascii="宋体" w:cs="宋体"/>
          <w:kern w:val="0"/>
          <w:sz w:val="24"/>
        </w:rPr>
        <w:t xml:space="preserve"> </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7</w:t>
      </w:r>
      <w:r w:rsidRPr="002460E1">
        <w:rPr>
          <w:rFonts w:ascii="宋体" w:cs="宋体" w:hint="eastAsia"/>
          <w:kern w:val="0"/>
          <w:sz w:val="24"/>
        </w:rPr>
        <w:t>、第一完成人未在《代表性论文论著目录》的承诺处签字；</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8、“代表性论文”中存在主体工作是在国外完成的；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9、未提交代表性论文（著）内容复印件的，或所</w:t>
      </w:r>
      <w:proofErr w:type="gramStart"/>
      <w:r w:rsidRPr="002460E1">
        <w:rPr>
          <w:rFonts w:ascii="宋体" w:cs="宋体" w:hint="eastAsia"/>
          <w:kern w:val="0"/>
          <w:sz w:val="24"/>
        </w:rPr>
        <w:t>引论文</w:t>
      </w:r>
      <w:proofErr w:type="gramEnd"/>
      <w:r w:rsidRPr="002460E1">
        <w:rPr>
          <w:rFonts w:ascii="宋体" w:cs="宋体" w:hint="eastAsia"/>
          <w:kern w:val="0"/>
          <w:sz w:val="24"/>
        </w:rPr>
        <w:t>论著不是所列代表性论文论著之一的；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10、未提交与主要引文密切相关内容复印件的；</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11、未提交引用、JCR期刊分区检索报告的，检索数据不是限于所列代表性论文论著的，或检索报告未提供原件的；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12、完成人“对本项目主要学术贡献”一栏没写明本人对第几项科学发现所做贡献；</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13、未按要求提交未列入项目主要完成人的代表性论文专著第一作者或通讯作者的《知情同意证明》；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14</w:t>
      </w:r>
      <w:r w:rsidR="00A23960" w:rsidRPr="002460E1">
        <w:rPr>
          <w:rFonts w:ascii="宋体" w:cs="宋体" w:hint="eastAsia"/>
          <w:kern w:val="0"/>
          <w:sz w:val="24"/>
        </w:rPr>
        <w:t>、</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23960" w:rsidRPr="002460E1">
        <w:rPr>
          <w:rFonts w:ascii="宋体" w:cs="宋体" w:hint="eastAsia"/>
          <w:kern w:val="0"/>
          <w:sz w:val="24"/>
        </w:rPr>
        <w:t>5</w:t>
      </w:r>
      <w:r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二、山东省技术发明奖项目形式审查不合格内容包括：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1、无授权发明专利的；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2、被推荐项目中提供的发明专利和知识产权在山东省科学技术奖获奖项目中使用过的；被推荐项目中提供的发明专利和其他知识产权201</w:t>
      </w:r>
      <w:r w:rsidR="00AE2B01">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AE2B01">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3、推荐项目整体技术未应用或应用不足二年的（对应条件：首次应用距被推荐当年的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4、按照规定，对有行政审批要求的项目，未提交相关部门审批证明的，或者行政审批未满二年的；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5、推荐单位未填写推荐意见或未签章的；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7、完成人工作单位、完成项目时所在单位未在《主要完成人情况表》盖章；</w:t>
      </w:r>
      <w:r w:rsidRPr="002460E1">
        <w:rPr>
          <w:rFonts w:ascii="宋体" w:cs="宋体"/>
          <w:kern w:val="0"/>
          <w:sz w:val="24"/>
        </w:rPr>
        <w:t xml:space="preserve"> </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8、第一完成人未在《支撑技术发明点的主要知识产权目录》和《支撑技术发明点的主要论文论著目录》的承诺处签字；</w:t>
      </w:r>
    </w:p>
    <w:p w:rsidR="002305D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9、完成人不是代表性论文（论著）第一作者或者通讯作者的；</w:t>
      </w:r>
    </w:p>
    <w:p w:rsidR="007B640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w:t>
      </w:r>
      <w:r w:rsidR="007B6405" w:rsidRPr="002460E1">
        <w:rPr>
          <w:rFonts w:ascii="宋体" w:cs="宋体" w:hint="eastAsia"/>
          <w:kern w:val="0"/>
          <w:sz w:val="24"/>
        </w:rPr>
        <w:t>、完成人未提交旁证材料证明本人贡献的，前三位完成人不是授权知识产权的持有人（当该知识产权持有人数仅为</w:t>
      </w:r>
      <w:r w:rsidR="007B6405" w:rsidRPr="002460E1">
        <w:rPr>
          <w:rFonts w:ascii="宋体" w:cs="宋体"/>
          <w:kern w:val="0"/>
          <w:sz w:val="24"/>
        </w:rPr>
        <w:t>1</w:t>
      </w:r>
      <w:r w:rsidR="007B6405" w:rsidRPr="002460E1">
        <w:rPr>
          <w:rFonts w:ascii="宋体" w:cs="宋体" w:hint="eastAsia"/>
          <w:kern w:val="0"/>
          <w:sz w:val="24"/>
        </w:rPr>
        <w:t>人时除外）；</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1</w:t>
      </w:r>
      <w:r w:rsidRPr="002460E1">
        <w:rPr>
          <w:rFonts w:ascii="宋体" w:cs="宋体" w:hint="eastAsia"/>
          <w:kern w:val="0"/>
          <w:sz w:val="24"/>
        </w:rPr>
        <w:t>、提交未授权知识产权证明材料的；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2</w:t>
      </w:r>
      <w:r w:rsidRPr="002460E1">
        <w:rPr>
          <w:rFonts w:ascii="宋体" w:cs="宋体" w:hint="eastAsia"/>
          <w:kern w:val="0"/>
          <w:sz w:val="24"/>
        </w:rPr>
        <w:t>、完成人“对本项目主要学术贡献”一栏没写明本人对第几项技术发明所做贡献及支持完成人贡献证明；</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3</w:t>
      </w:r>
      <w:r w:rsidRPr="002460E1">
        <w:rPr>
          <w:rFonts w:ascii="宋体" w:cs="宋体" w:hint="eastAsia"/>
          <w:kern w:val="0"/>
          <w:sz w:val="24"/>
        </w:rPr>
        <w:t>、应用证明造假、雷同的，未采用规定格式的，不是法人单位盖章出具的，不是原件的；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4</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2305D5" w:rsidRPr="002460E1">
        <w:rPr>
          <w:rFonts w:ascii="宋体" w:cs="宋体" w:hint="eastAsia"/>
          <w:kern w:val="0"/>
          <w:sz w:val="24"/>
        </w:rPr>
        <w:t>5</w:t>
      </w:r>
      <w:r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三、山东省科学技术进步奖项目形式审查不合格内容包括：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、被推荐项目中所完成的主要创新内容（专利、论文等）在山东省科学技术奖获奖项目中使用过的，或201</w:t>
      </w:r>
      <w:r w:rsidR="003B0150">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3B0150">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、推荐项目整体技术未应用（验收）或应用（验收）不足二年的（对应条件：首次应用（验收）距被推荐当年的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3</w:t>
      </w:r>
      <w:r w:rsidRPr="002460E1">
        <w:rPr>
          <w:rFonts w:ascii="宋体" w:cs="宋体" w:hint="eastAsia"/>
          <w:kern w:val="0"/>
          <w:sz w:val="24"/>
        </w:rPr>
        <w:t>、未提供特殊需要的证明材料，包括土木建筑工程类项目没提交工程验收报告的；对有行政审批要求的项目，未提交相关部门审批证明的，或行政许可证书批准时间不满2年的；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、推荐单位未填写推荐意见或未盖公章的；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5</w:t>
      </w:r>
      <w:r w:rsidRPr="002460E1">
        <w:rPr>
          <w:rFonts w:ascii="宋体" w:cs="宋体" w:hint="eastAsia"/>
          <w:kern w:val="0"/>
          <w:sz w:val="24"/>
        </w:rPr>
        <w:t>、完成人未在“完成人情况表”上签名、且无说明的；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6、完成人工作单位未列入项目主要完成单位时，未在《主要完成人情况表》盖章；</w:t>
      </w:r>
      <w:r w:rsidRPr="002460E1">
        <w:rPr>
          <w:rFonts w:ascii="宋体" w:cs="宋体"/>
          <w:kern w:val="0"/>
          <w:sz w:val="24"/>
        </w:rPr>
        <w:t xml:space="preserve"> </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7、第一完成人未在《支撑科技创新点的主要知识产权目录》和《支撑科技创新点的主要论文论著目录》的承诺处签字；</w:t>
      </w:r>
    </w:p>
    <w:p w:rsidR="002305D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8、完成人不是代表性论文（论著）第一作者或者通讯作者的；</w:t>
      </w:r>
    </w:p>
    <w:p w:rsidR="007B640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w:t>
      </w:r>
      <w:r w:rsidR="007B6405" w:rsidRPr="002460E1">
        <w:rPr>
          <w:rFonts w:ascii="宋体" w:cs="宋体" w:hint="eastAsia"/>
          <w:kern w:val="0"/>
          <w:sz w:val="24"/>
        </w:rPr>
        <w:t>、完成人“对本项目主要学术贡献”一栏没写明本人对第几项科技创新内容所做贡献及支持完成人贡献证明的；</w:t>
      </w:r>
    </w:p>
    <w:p w:rsidR="007B6405" w:rsidRPr="002460E1" w:rsidRDefault="002305D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w:t>
      </w:r>
      <w:r w:rsidR="007B6405" w:rsidRPr="002460E1">
        <w:rPr>
          <w:rFonts w:ascii="宋体" w:cs="宋体" w:hint="eastAsia"/>
          <w:kern w:val="0"/>
          <w:sz w:val="24"/>
        </w:rPr>
        <w:t>、应用证明造假、雷同的，未采用规定格式的，不是法人单位盖章出具的，不是原件的；</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1</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2</w:t>
      </w:r>
      <w:r w:rsidRPr="002460E1">
        <w:rPr>
          <w:rFonts w:ascii="宋体" w:cs="宋体" w:hint="eastAsia"/>
          <w:kern w:val="0"/>
          <w:sz w:val="24"/>
        </w:rPr>
        <w:t>、其他不符合《山东省科学技术奖励条例》及其实施细则等相关规定的推荐资格条件的。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四、山东省科学技术最高奖推荐材料形式审查不合格内容包括：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、纸质推荐书不提供原件的；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2、候选人工作单位不填写单位意见或未盖章的；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3、推荐单位（提名专家）不填写推荐（提名）意见或不签章的；</w:t>
      </w:r>
    </w:p>
    <w:p w:rsidR="007B6405" w:rsidRPr="002460E1" w:rsidRDefault="00840E49"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w:t>
      </w:r>
      <w:r w:rsidR="007B6405"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五、山东省国际科学技术合作奖推荐材料形式审查不合格内容包括：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、纸质推荐书不提供原件的；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2、候选人合作单位不填写意见或未盖章的；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3、推荐单位不填写推荐意见或未盖章的；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4、未提交候选人身份证明材料的；</w:t>
      </w:r>
    </w:p>
    <w:p w:rsidR="007B6405" w:rsidRPr="002460E1" w:rsidRDefault="00840E49" w:rsidP="007B6405">
      <w:pPr>
        <w:tabs>
          <w:tab w:val="left" w:pos="1760"/>
        </w:tabs>
        <w:spacing w:line="360" w:lineRule="auto"/>
        <w:ind w:firstLineChars="200" w:firstLine="480"/>
      </w:pPr>
      <w:r w:rsidRPr="002460E1">
        <w:rPr>
          <w:rFonts w:ascii="宋体" w:cs="宋体" w:hint="eastAsia"/>
          <w:kern w:val="0"/>
          <w:sz w:val="24"/>
        </w:rPr>
        <w:t>5</w:t>
      </w:r>
      <w:r w:rsidR="007B6405" w:rsidRPr="002460E1">
        <w:rPr>
          <w:rFonts w:ascii="宋体" w:cs="宋体" w:hint="eastAsia"/>
          <w:kern w:val="0"/>
          <w:sz w:val="24"/>
        </w:rPr>
        <w:t>、其他不符合《山东省科学技术奖励办法》及其实施细则等相关规定的推荐资格条件的。</w:t>
      </w:r>
    </w:p>
    <w:p w:rsidR="007B6405" w:rsidRPr="00D56D92" w:rsidRDefault="007B6405" w:rsidP="00D56D92">
      <w:pPr>
        <w:pStyle w:val="1"/>
        <w:spacing w:line="240" w:lineRule="auto"/>
        <w:jc w:val="center"/>
        <w:rPr>
          <w:sz w:val="36"/>
          <w:szCs w:val="36"/>
        </w:rPr>
      </w:pPr>
      <w:r w:rsidRPr="002460E1">
        <w:rPr>
          <w:rFonts w:ascii="宋体" w:cs="宋体"/>
          <w:kern w:val="0"/>
          <w:sz w:val="24"/>
        </w:rPr>
        <w:br w:type="page"/>
      </w:r>
      <w:bookmarkStart w:id="745" w:name="_Toc312589804"/>
      <w:bookmarkStart w:id="746" w:name="_Toc389832688"/>
      <w:bookmarkStart w:id="747" w:name="_Toc415149323"/>
      <w:bookmarkStart w:id="748" w:name="_Toc415149603"/>
      <w:bookmarkStart w:id="749" w:name="_Toc415216537"/>
      <w:bookmarkStart w:id="750" w:name="_Toc481588774"/>
      <w:r w:rsidRPr="00D56D92">
        <w:rPr>
          <w:rFonts w:hint="eastAsia"/>
          <w:sz w:val="36"/>
          <w:szCs w:val="36"/>
        </w:rPr>
        <w:lastRenderedPageBreak/>
        <w:t>山东省科学技术奖项目应用证明（样表）</w:t>
      </w:r>
      <w:bookmarkEnd w:id="745"/>
      <w:bookmarkEnd w:id="746"/>
      <w:bookmarkEnd w:id="747"/>
      <w:bookmarkEnd w:id="748"/>
      <w:bookmarkEnd w:id="749"/>
      <w:bookmarkEnd w:id="750"/>
    </w:p>
    <w:p w:rsidR="00730D25" w:rsidRPr="002460E1" w:rsidRDefault="007B6405" w:rsidP="006D03C1">
      <w:pPr>
        <w:snapToGrid w:val="0"/>
        <w:jc w:val="center"/>
      </w:pPr>
      <w:r w:rsidRPr="002460E1">
        <w:rPr>
          <w:rFonts w:hint="eastAsia"/>
        </w:rPr>
        <w:t>（</w:t>
      </w:r>
      <w:r w:rsidR="005418D0">
        <w:rPr>
          <w:rFonts w:hint="eastAsia"/>
        </w:rPr>
        <w:t>2017</w:t>
      </w:r>
      <w:r w:rsidRPr="002460E1">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974"/>
        <w:gridCol w:w="20"/>
        <w:gridCol w:w="107"/>
        <w:gridCol w:w="1199"/>
        <w:gridCol w:w="748"/>
        <w:gridCol w:w="2158"/>
      </w:tblGrid>
      <w:tr w:rsidR="00730D25" w:rsidRPr="002460E1" w:rsidTr="00602B15">
        <w:trPr>
          <w:trHeight w:hRule="exact" w:val="559"/>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项目名称</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3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项目应用单位名称</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59"/>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应用单位注册地址</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6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应用起止时间</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6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应用单位联系人姓名</w:t>
            </w:r>
          </w:p>
        </w:tc>
        <w:tc>
          <w:tcPr>
            <w:tcW w:w="1994" w:type="dxa"/>
            <w:gridSpan w:val="2"/>
            <w:vAlign w:val="center"/>
          </w:tcPr>
          <w:p w:rsidR="00730D25" w:rsidRPr="002460E1" w:rsidRDefault="00730D25" w:rsidP="001E6545">
            <w:pPr>
              <w:spacing w:line="360" w:lineRule="auto"/>
              <w:jc w:val="center"/>
              <w:rPr>
                <w:rFonts w:ascii="宋体" w:hAnsi="宋体"/>
                <w:sz w:val="24"/>
              </w:rPr>
            </w:pPr>
          </w:p>
        </w:tc>
        <w:tc>
          <w:tcPr>
            <w:tcW w:w="1306" w:type="dxa"/>
            <w:gridSpan w:val="2"/>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联系电话</w:t>
            </w:r>
          </w:p>
        </w:tc>
        <w:tc>
          <w:tcPr>
            <w:tcW w:w="2905" w:type="dxa"/>
            <w:gridSpan w:val="2"/>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452"/>
          <w:jc w:val="center"/>
        </w:trPr>
        <w:tc>
          <w:tcPr>
            <w:tcW w:w="8762" w:type="dxa"/>
            <w:gridSpan w:val="7"/>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近三年经济效益（万元）</w:t>
            </w:r>
          </w:p>
        </w:tc>
      </w:tr>
      <w:tr w:rsidR="005B6B7E" w:rsidRPr="002460E1" w:rsidTr="00602B15">
        <w:trPr>
          <w:trHeight w:hRule="exact" w:val="430"/>
          <w:jc w:val="center"/>
        </w:trPr>
        <w:tc>
          <w:tcPr>
            <w:tcW w:w="2557"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自 然 年</w:t>
            </w:r>
          </w:p>
        </w:tc>
        <w:tc>
          <w:tcPr>
            <w:tcW w:w="1974"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新增销售额</w:t>
            </w:r>
          </w:p>
        </w:tc>
        <w:tc>
          <w:tcPr>
            <w:tcW w:w="2074" w:type="dxa"/>
            <w:gridSpan w:val="4"/>
            <w:vAlign w:val="center"/>
          </w:tcPr>
          <w:p w:rsidR="005B6B7E" w:rsidRPr="002460E1" w:rsidRDefault="005B6B7E" w:rsidP="005B6B7E">
            <w:pPr>
              <w:spacing w:line="360" w:lineRule="auto"/>
              <w:jc w:val="center"/>
              <w:rPr>
                <w:rFonts w:ascii="宋体" w:hAnsi="宋体"/>
                <w:sz w:val="24"/>
              </w:rPr>
            </w:pPr>
            <w:r w:rsidRPr="002460E1">
              <w:rPr>
                <w:rFonts w:ascii="宋体" w:hAnsi="宋体" w:hint="eastAsia"/>
                <w:sz w:val="24"/>
              </w:rPr>
              <w:t>新增利润</w:t>
            </w:r>
          </w:p>
        </w:tc>
        <w:tc>
          <w:tcPr>
            <w:tcW w:w="2158" w:type="dxa"/>
            <w:vAlign w:val="center"/>
          </w:tcPr>
          <w:p w:rsidR="005B6B7E" w:rsidRPr="002460E1" w:rsidRDefault="005B6B7E" w:rsidP="005B6B7E">
            <w:pPr>
              <w:spacing w:line="360" w:lineRule="auto"/>
              <w:jc w:val="center"/>
              <w:rPr>
                <w:rFonts w:ascii="宋体" w:hAnsi="宋体"/>
                <w:sz w:val="24"/>
              </w:rPr>
            </w:pPr>
            <w:r w:rsidRPr="002460E1">
              <w:rPr>
                <w:rFonts w:ascii="宋体" w:hAnsi="宋体" w:hint="eastAsia"/>
                <w:sz w:val="24"/>
              </w:rPr>
              <w:t>新增税收</w:t>
            </w:r>
          </w:p>
        </w:tc>
      </w:tr>
      <w:tr w:rsidR="005B6B7E" w:rsidRPr="002460E1" w:rsidTr="00602B15">
        <w:trPr>
          <w:trHeight w:hRule="exact" w:val="551"/>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4</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73"/>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5</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67"/>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6</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67"/>
          <w:jc w:val="center"/>
        </w:trPr>
        <w:tc>
          <w:tcPr>
            <w:tcW w:w="2557"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累    计</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730D25" w:rsidRPr="002460E1" w:rsidTr="00602B15">
        <w:trPr>
          <w:trHeight w:hRule="exact" w:val="2246"/>
          <w:jc w:val="center"/>
        </w:trPr>
        <w:tc>
          <w:tcPr>
            <w:tcW w:w="8762" w:type="dxa"/>
            <w:gridSpan w:val="7"/>
          </w:tcPr>
          <w:p w:rsidR="00730D25" w:rsidRPr="002460E1" w:rsidRDefault="00730D25" w:rsidP="001E6545">
            <w:pPr>
              <w:spacing w:line="360" w:lineRule="auto"/>
              <w:rPr>
                <w:rFonts w:ascii="宋体" w:hAnsi="宋体"/>
                <w:sz w:val="24"/>
              </w:rPr>
            </w:pPr>
            <w:r w:rsidRPr="002460E1">
              <w:rPr>
                <w:rFonts w:ascii="宋体" w:hAnsi="宋体" w:hint="eastAsia"/>
                <w:sz w:val="24"/>
              </w:rPr>
              <w:t>所列经济效益的有关说明及计算依据：</w:t>
            </w:r>
          </w:p>
        </w:tc>
      </w:tr>
      <w:tr w:rsidR="00730D25" w:rsidRPr="002460E1" w:rsidTr="00602B15">
        <w:trPr>
          <w:trHeight w:hRule="exact" w:val="2108"/>
          <w:jc w:val="center"/>
        </w:trPr>
        <w:tc>
          <w:tcPr>
            <w:tcW w:w="8762" w:type="dxa"/>
            <w:gridSpan w:val="7"/>
          </w:tcPr>
          <w:p w:rsidR="00730D25" w:rsidRPr="002460E1" w:rsidRDefault="00730D25" w:rsidP="001E6545">
            <w:pPr>
              <w:spacing w:line="360" w:lineRule="auto"/>
              <w:rPr>
                <w:rFonts w:ascii="宋体" w:hAnsi="宋体"/>
                <w:sz w:val="24"/>
              </w:rPr>
            </w:pPr>
            <w:r w:rsidRPr="002460E1">
              <w:rPr>
                <w:rFonts w:ascii="宋体" w:hAnsi="宋体" w:hint="eastAsia"/>
                <w:sz w:val="24"/>
              </w:rPr>
              <w:t>具体应用情况：</w:t>
            </w:r>
          </w:p>
        </w:tc>
      </w:tr>
      <w:tr w:rsidR="00730D25" w:rsidRPr="002460E1" w:rsidTr="00602B15">
        <w:trPr>
          <w:trHeight w:hRule="exact" w:val="1539"/>
          <w:jc w:val="center"/>
        </w:trPr>
        <w:tc>
          <w:tcPr>
            <w:tcW w:w="4658" w:type="dxa"/>
            <w:gridSpan w:val="4"/>
          </w:tcPr>
          <w:p w:rsidR="00730D25" w:rsidRPr="002460E1" w:rsidRDefault="00730D25" w:rsidP="001E6545">
            <w:pPr>
              <w:spacing w:line="360" w:lineRule="auto"/>
              <w:rPr>
                <w:rFonts w:ascii="宋体" w:hAnsi="宋体"/>
                <w:sz w:val="24"/>
              </w:rPr>
            </w:pPr>
            <w:r w:rsidRPr="002460E1">
              <w:rPr>
                <w:rFonts w:ascii="宋体" w:hAnsi="宋体" w:hint="eastAsia"/>
                <w:sz w:val="24"/>
              </w:rPr>
              <w:t>应用单位法定代表人签名：</w:t>
            </w:r>
          </w:p>
          <w:p w:rsidR="00730D25" w:rsidRPr="002460E1" w:rsidRDefault="00730D25" w:rsidP="001E6545">
            <w:pPr>
              <w:spacing w:line="360" w:lineRule="auto"/>
              <w:rPr>
                <w:rFonts w:ascii="宋体" w:hAnsi="宋体"/>
                <w:sz w:val="24"/>
              </w:rPr>
            </w:pPr>
          </w:p>
          <w:p w:rsidR="00730D25" w:rsidRPr="002460E1" w:rsidRDefault="00730D25" w:rsidP="001E6545">
            <w:pPr>
              <w:spacing w:line="360" w:lineRule="auto"/>
              <w:ind w:firstLineChars="900" w:firstLine="2160"/>
              <w:rPr>
                <w:rFonts w:ascii="宋体" w:hAnsi="宋体"/>
                <w:sz w:val="24"/>
              </w:rPr>
            </w:pPr>
            <w:r w:rsidRPr="002460E1">
              <w:rPr>
                <w:rFonts w:ascii="宋体" w:hAnsi="宋体" w:hint="eastAsia"/>
                <w:sz w:val="24"/>
              </w:rPr>
              <w:t xml:space="preserve"> 年  月   日</w:t>
            </w:r>
          </w:p>
        </w:tc>
        <w:tc>
          <w:tcPr>
            <w:tcW w:w="4104" w:type="dxa"/>
            <w:gridSpan w:val="3"/>
            <w:vAlign w:val="bottom"/>
          </w:tcPr>
          <w:p w:rsidR="00730D25" w:rsidRPr="002460E1" w:rsidRDefault="00730D25" w:rsidP="001E6545">
            <w:pPr>
              <w:spacing w:line="360" w:lineRule="auto"/>
              <w:ind w:firstLineChars="500" w:firstLine="1200"/>
              <w:rPr>
                <w:rFonts w:ascii="宋体" w:hAnsi="宋体"/>
                <w:sz w:val="24"/>
              </w:rPr>
            </w:pPr>
            <w:r w:rsidRPr="002460E1">
              <w:rPr>
                <w:rFonts w:ascii="宋体" w:hAnsi="宋体" w:hint="eastAsia"/>
                <w:sz w:val="24"/>
              </w:rPr>
              <w:t>应用单位盖章</w:t>
            </w:r>
          </w:p>
          <w:p w:rsidR="00730D25" w:rsidRPr="002460E1" w:rsidRDefault="00730D25" w:rsidP="001E6545">
            <w:pPr>
              <w:spacing w:line="360" w:lineRule="auto"/>
              <w:ind w:firstLineChars="900" w:firstLine="2160"/>
              <w:rPr>
                <w:rFonts w:ascii="宋体" w:hAnsi="宋体"/>
                <w:sz w:val="24"/>
              </w:rPr>
            </w:pPr>
            <w:r w:rsidRPr="002460E1">
              <w:rPr>
                <w:rFonts w:ascii="宋体" w:hAnsi="宋体" w:hint="eastAsia"/>
                <w:sz w:val="24"/>
              </w:rPr>
              <w:t>年   月   日</w:t>
            </w:r>
          </w:p>
        </w:tc>
      </w:tr>
    </w:tbl>
    <w:p w:rsidR="006D03C1" w:rsidRPr="002460E1" w:rsidRDefault="007B6405" w:rsidP="006D03C1">
      <w:pPr>
        <w:ind w:leftChars="150" w:left="735" w:hangingChars="200" w:hanging="420"/>
        <w:jc w:val="left"/>
      </w:pPr>
      <w:r w:rsidRPr="002460E1">
        <w:rPr>
          <w:rFonts w:hint="eastAsia"/>
        </w:rPr>
        <w:t>说明：本表为应用证明样表，填写后作为附件证明材料一起报送，</w:t>
      </w:r>
      <w:r w:rsidRPr="002460E1">
        <w:rPr>
          <w:rFonts w:hint="eastAsia"/>
          <w:b/>
          <w:i/>
        </w:rPr>
        <w:t>需提交原件</w:t>
      </w:r>
      <w:r w:rsidRPr="002460E1">
        <w:rPr>
          <w:rFonts w:hint="eastAsia"/>
        </w:rPr>
        <w:t>。应用单位应为</w:t>
      </w:r>
    </w:p>
    <w:p w:rsidR="007B6405" w:rsidRPr="002460E1" w:rsidRDefault="007B6405" w:rsidP="006D03C1">
      <w:pPr>
        <w:ind w:leftChars="150" w:left="737" w:hangingChars="200" w:hanging="422"/>
        <w:jc w:val="left"/>
      </w:pPr>
      <w:r w:rsidRPr="002460E1">
        <w:rPr>
          <w:rFonts w:hint="eastAsia"/>
          <w:b/>
          <w:i/>
        </w:rPr>
        <w:t>法人单位</w:t>
      </w:r>
      <w:r w:rsidRPr="002460E1">
        <w:rPr>
          <w:rFonts w:hint="eastAsia"/>
        </w:rPr>
        <w:t>。</w:t>
      </w:r>
      <w:r w:rsidR="006D03C1" w:rsidRPr="002460E1">
        <w:rPr>
          <w:rFonts w:hint="eastAsia"/>
        </w:rPr>
        <w:t>社会公益类和国家安全类项目如无经济效益，可不填经济效益相关栏目。</w:t>
      </w:r>
    </w:p>
    <w:p w:rsidR="006C0408" w:rsidRPr="00146BB1" w:rsidRDefault="007B6405" w:rsidP="00146BB1">
      <w:pPr>
        <w:pStyle w:val="1"/>
        <w:spacing w:line="240" w:lineRule="auto"/>
        <w:jc w:val="center"/>
        <w:rPr>
          <w:sz w:val="36"/>
          <w:szCs w:val="36"/>
        </w:rPr>
      </w:pPr>
      <w:r w:rsidRPr="002460E1">
        <w:rPr>
          <w:kern w:val="0"/>
        </w:rPr>
        <w:br w:type="page"/>
      </w:r>
      <w:bookmarkStart w:id="751" w:name="_Toc481588775"/>
      <w:bookmarkStart w:id="752" w:name="_Toc389832689"/>
      <w:bookmarkStart w:id="753" w:name="_Toc415149324"/>
      <w:bookmarkStart w:id="754" w:name="_Toc415149604"/>
      <w:bookmarkStart w:id="755" w:name="_Toc415216538"/>
      <w:r w:rsidR="006C0408" w:rsidRPr="00146BB1">
        <w:rPr>
          <w:rFonts w:hint="eastAsia"/>
          <w:sz w:val="36"/>
          <w:szCs w:val="36"/>
        </w:rPr>
        <w:lastRenderedPageBreak/>
        <w:t>完成人合作关系说明（样表）</w:t>
      </w:r>
      <w:bookmarkEnd w:id="751"/>
    </w:p>
    <w:p w:rsidR="006C0408" w:rsidRPr="002460E1" w:rsidRDefault="006C0408" w:rsidP="006C0408">
      <w:pPr>
        <w:widowControl/>
        <w:jc w:val="center"/>
        <w:rPr>
          <w:rFonts w:ascii="宋体" w:hAnsi="宋体"/>
          <w:b/>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tabs>
          <w:tab w:val="left" w:pos="5798"/>
        </w:tabs>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widowControl/>
        <w:jc w:val="cente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pStyle w:val="a8"/>
        <w:adjustRightInd w:val="0"/>
        <w:spacing w:line="320" w:lineRule="exact"/>
        <w:ind w:firstLine="560"/>
        <w:rPr>
          <w:rFonts w:ascii="宋体" w:hAnsi="宋体"/>
          <w:b/>
          <w:bCs/>
          <w:szCs w:val="28"/>
        </w:rPr>
      </w:pPr>
      <w:r w:rsidRPr="002460E1">
        <w:rPr>
          <w:rFonts w:ascii="宋体" w:hAnsi="宋体"/>
          <w:sz w:val="28"/>
        </w:rPr>
        <w:tab/>
      </w:r>
    </w:p>
    <w:p w:rsidR="006C0408" w:rsidRPr="002460E1" w:rsidRDefault="006C0408" w:rsidP="006C0408">
      <w:pPr>
        <w:tabs>
          <w:tab w:val="left" w:pos="6611"/>
        </w:tabs>
        <w:rPr>
          <w:rFonts w:ascii="宋体" w:hAnsi="宋体"/>
          <w:sz w:val="28"/>
        </w:rPr>
      </w:pPr>
    </w:p>
    <w:p w:rsidR="006C0408" w:rsidRPr="002460E1" w:rsidRDefault="006C0408" w:rsidP="006C0408">
      <w:pPr>
        <w:wordWrap w:val="0"/>
        <w:jc w:val="right"/>
        <w:rPr>
          <w:rFonts w:ascii="宋体" w:hAnsi="宋体"/>
          <w:b/>
          <w:bCs/>
          <w:sz w:val="24"/>
          <w:szCs w:val="28"/>
        </w:rPr>
      </w:pPr>
      <w:r w:rsidRPr="002460E1">
        <w:rPr>
          <w:rFonts w:ascii="宋体" w:hAnsi="宋体" w:hint="eastAsia"/>
          <w:b/>
          <w:bCs/>
          <w:sz w:val="24"/>
          <w:szCs w:val="28"/>
        </w:rPr>
        <w:t xml:space="preserve">             </w:t>
      </w:r>
    </w:p>
    <w:p w:rsidR="00146BB1" w:rsidRDefault="006C0408" w:rsidP="00760E26">
      <w:pPr>
        <w:spacing w:line="360" w:lineRule="auto"/>
        <w:ind w:right="1080"/>
        <w:jc w:val="right"/>
        <w:rPr>
          <w:rFonts w:ascii="宋体" w:hAnsi="宋体"/>
          <w:sz w:val="28"/>
        </w:rPr>
      </w:pPr>
      <w:r w:rsidRPr="002460E1">
        <w:rPr>
          <w:rFonts w:ascii="宋体" w:hAnsi="宋体" w:hint="eastAsia"/>
          <w:b/>
          <w:bCs/>
          <w:sz w:val="24"/>
          <w:szCs w:val="28"/>
        </w:rPr>
        <w:t>第一完成人签名：</w:t>
      </w:r>
      <w:r w:rsidRPr="002460E1">
        <w:rPr>
          <w:rFonts w:ascii="宋体" w:hAnsi="宋体" w:hint="eastAsia"/>
          <w:sz w:val="24"/>
        </w:rPr>
        <w:t xml:space="preserve">       </w:t>
      </w:r>
      <w:r w:rsidRPr="002460E1">
        <w:rPr>
          <w:rFonts w:ascii="宋体" w:hAnsi="宋体"/>
          <w:sz w:val="28"/>
        </w:rPr>
        <w:br w:type="page"/>
      </w:r>
    </w:p>
    <w:p w:rsidR="006C0408" w:rsidRPr="00146BB1" w:rsidRDefault="006C0408" w:rsidP="00146BB1">
      <w:pPr>
        <w:pStyle w:val="1"/>
        <w:spacing w:line="240" w:lineRule="auto"/>
        <w:jc w:val="center"/>
        <w:rPr>
          <w:sz w:val="36"/>
          <w:szCs w:val="36"/>
        </w:rPr>
      </w:pPr>
      <w:bookmarkStart w:id="756" w:name="_Toc481588776"/>
      <w:r w:rsidRPr="00146BB1">
        <w:rPr>
          <w:rFonts w:hint="eastAsia"/>
          <w:sz w:val="36"/>
          <w:szCs w:val="36"/>
        </w:rPr>
        <w:lastRenderedPageBreak/>
        <w:t>完成人合作关系情况汇总表（样表）</w:t>
      </w:r>
      <w:bookmarkEnd w:id="756"/>
    </w:p>
    <w:p w:rsidR="006C0408" w:rsidRPr="002460E1" w:rsidRDefault="006C0408" w:rsidP="006C0408">
      <w:pPr>
        <w:pStyle w:val="a8"/>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559"/>
      </w:tblGrid>
      <w:tr w:rsidR="006C0408" w:rsidRPr="002460E1" w:rsidTr="006C0408">
        <w:tc>
          <w:tcPr>
            <w:tcW w:w="817" w:type="dxa"/>
            <w:vAlign w:val="center"/>
          </w:tcPr>
          <w:p w:rsidR="00000000" w:rsidRDefault="006C0408" w:rsidP="00454444">
            <w:pPr>
              <w:spacing w:beforeLines="50" w:afterLines="50"/>
              <w:jc w:val="center"/>
              <w:rPr>
                <w:sz w:val="24"/>
              </w:rPr>
            </w:pPr>
            <w:r w:rsidRPr="002460E1">
              <w:rPr>
                <w:rFonts w:hint="eastAsia"/>
                <w:sz w:val="24"/>
              </w:rPr>
              <w:t>序号</w:t>
            </w:r>
          </w:p>
        </w:tc>
        <w:tc>
          <w:tcPr>
            <w:tcW w:w="1276" w:type="dxa"/>
            <w:vAlign w:val="center"/>
          </w:tcPr>
          <w:p w:rsidR="00000000" w:rsidRDefault="006C0408" w:rsidP="00454444">
            <w:pPr>
              <w:spacing w:beforeLines="50" w:afterLines="50"/>
              <w:jc w:val="center"/>
              <w:rPr>
                <w:sz w:val="24"/>
              </w:rPr>
            </w:pPr>
            <w:r w:rsidRPr="002460E1">
              <w:rPr>
                <w:rFonts w:hint="eastAsia"/>
                <w:sz w:val="24"/>
              </w:rPr>
              <w:t>合作方式</w:t>
            </w:r>
          </w:p>
        </w:tc>
        <w:tc>
          <w:tcPr>
            <w:tcW w:w="1276" w:type="dxa"/>
            <w:vAlign w:val="center"/>
          </w:tcPr>
          <w:p w:rsidR="00000000" w:rsidRDefault="006C0408" w:rsidP="00454444">
            <w:pPr>
              <w:spacing w:beforeLines="50" w:afterLines="50"/>
              <w:jc w:val="center"/>
              <w:rPr>
                <w:sz w:val="24"/>
              </w:rPr>
              <w:pPrChange w:id="757" w:author="Sky123.Org" w:date="2017-05-05T09:28:00Z">
                <w:pPr>
                  <w:spacing w:beforeLines="50" w:afterLines="50"/>
                  <w:jc w:val="center"/>
                </w:pPr>
              </w:pPrChange>
            </w:pPr>
            <w:r w:rsidRPr="002460E1">
              <w:rPr>
                <w:rFonts w:hint="eastAsia"/>
                <w:sz w:val="24"/>
              </w:rPr>
              <w:t>合作者</w:t>
            </w:r>
            <w:r w:rsidRPr="002460E1">
              <w:rPr>
                <w:rFonts w:hint="eastAsia"/>
                <w:sz w:val="24"/>
              </w:rPr>
              <w:t>/</w:t>
            </w:r>
          </w:p>
          <w:p w:rsidR="009F4B84" w:rsidRDefault="006C0408" w:rsidP="00454444">
            <w:pPr>
              <w:spacing w:beforeLines="50" w:afterLines="50"/>
              <w:jc w:val="center"/>
              <w:rPr>
                <w:sz w:val="24"/>
              </w:rPr>
              <w:pPrChange w:id="758" w:author="Sky123.Org" w:date="2017-05-05T09:28:00Z">
                <w:pPr>
                  <w:spacing w:beforeLines="50" w:afterLines="50"/>
                  <w:jc w:val="center"/>
                </w:pPr>
              </w:pPrChange>
            </w:pPr>
            <w:r w:rsidRPr="002460E1">
              <w:rPr>
                <w:rFonts w:hint="eastAsia"/>
                <w:sz w:val="24"/>
              </w:rPr>
              <w:t>项目排名</w:t>
            </w:r>
          </w:p>
        </w:tc>
        <w:tc>
          <w:tcPr>
            <w:tcW w:w="1417" w:type="dxa"/>
            <w:vAlign w:val="center"/>
          </w:tcPr>
          <w:p w:rsidR="009F4B84" w:rsidRDefault="006C0408" w:rsidP="00454444">
            <w:pPr>
              <w:spacing w:beforeLines="50" w:afterLines="50"/>
              <w:jc w:val="center"/>
              <w:rPr>
                <w:sz w:val="24"/>
              </w:rPr>
              <w:pPrChange w:id="759" w:author="Sky123.Org" w:date="2017-05-05T09:28:00Z">
                <w:pPr>
                  <w:spacing w:beforeLines="50" w:afterLines="50"/>
                  <w:jc w:val="center"/>
                </w:pPr>
              </w:pPrChange>
            </w:pPr>
            <w:r w:rsidRPr="002460E1">
              <w:rPr>
                <w:rFonts w:hint="eastAsia"/>
                <w:sz w:val="24"/>
              </w:rPr>
              <w:t>合作时间</w:t>
            </w:r>
          </w:p>
        </w:tc>
        <w:tc>
          <w:tcPr>
            <w:tcW w:w="1418" w:type="dxa"/>
            <w:vAlign w:val="center"/>
          </w:tcPr>
          <w:p w:rsidR="009F4B84" w:rsidRDefault="006C0408" w:rsidP="00454444">
            <w:pPr>
              <w:spacing w:beforeLines="50" w:afterLines="50"/>
              <w:jc w:val="center"/>
              <w:rPr>
                <w:sz w:val="24"/>
              </w:rPr>
              <w:pPrChange w:id="760" w:author="Sky123.Org" w:date="2017-05-05T09:28:00Z">
                <w:pPr>
                  <w:spacing w:beforeLines="50" w:afterLines="50"/>
                  <w:jc w:val="center"/>
                </w:pPr>
              </w:pPrChange>
            </w:pPr>
            <w:r w:rsidRPr="002460E1">
              <w:rPr>
                <w:rFonts w:hint="eastAsia"/>
                <w:sz w:val="24"/>
              </w:rPr>
              <w:t>合作成果</w:t>
            </w:r>
          </w:p>
        </w:tc>
        <w:tc>
          <w:tcPr>
            <w:tcW w:w="1417" w:type="dxa"/>
            <w:vAlign w:val="center"/>
          </w:tcPr>
          <w:p w:rsidR="009F4B84" w:rsidRDefault="006C0408" w:rsidP="00454444">
            <w:pPr>
              <w:spacing w:beforeLines="50" w:afterLines="50"/>
              <w:jc w:val="center"/>
              <w:rPr>
                <w:sz w:val="24"/>
              </w:rPr>
              <w:pPrChange w:id="761" w:author="Sky123.Org" w:date="2017-05-05T09:28:00Z">
                <w:pPr>
                  <w:spacing w:beforeLines="50" w:afterLines="50"/>
                  <w:jc w:val="center"/>
                </w:pPr>
              </w:pPrChange>
            </w:pPr>
            <w:r w:rsidRPr="002460E1">
              <w:rPr>
                <w:rFonts w:hint="eastAsia"/>
                <w:sz w:val="24"/>
              </w:rPr>
              <w:t>证明材料</w:t>
            </w:r>
          </w:p>
        </w:tc>
        <w:tc>
          <w:tcPr>
            <w:tcW w:w="1559" w:type="dxa"/>
            <w:vAlign w:val="center"/>
          </w:tcPr>
          <w:p w:rsidR="009F4B84" w:rsidRDefault="006C0408" w:rsidP="00454444">
            <w:pPr>
              <w:spacing w:beforeLines="50" w:afterLines="50"/>
              <w:jc w:val="center"/>
              <w:rPr>
                <w:sz w:val="24"/>
              </w:rPr>
              <w:pPrChange w:id="762" w:author="Sky123.Org" w:date="2017-05-05T09:28:00Z">
                <w:pPr>
                  <w:spacing w:beforeLines="50" w:afterLines="50"/>
                  <w:jc w:val="center"/>
                </w:pPr>
              </w:pPrChange>
            </w:pPr>
            <w:r w:rsidRPr="002460E1">
              <w:rPr>
                <w:rFonts w:hint="eastAsia"/>
                <w:sz w:val="24"/>
              </w:rPr>
              <w:t>备注</w:t>
            </w: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6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6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6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6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6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6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6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7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7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7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7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7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7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7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7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7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7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8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8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8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8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8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8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8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8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8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8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9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9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9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9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9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79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9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79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79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79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0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0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0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0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0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0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0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0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0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0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1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1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1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1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1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1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1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1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1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1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2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2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2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2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2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2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2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2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2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2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3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3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3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3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3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3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3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3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3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3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4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4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4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4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4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4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4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47"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48"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49"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50"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51"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52" w:author="Sky123.Org" w:date="2017-05-05T09:28:00Z">
                <w:pPr>
                  <w:spacing w:beforeLines="50" w:afterLines="50"/>
                </w:pPr>
              </w:pPrChange>
            </w:pPr>
          </w:p>
        </w:tc>
      </w:tr>
      <w:tr w:rsidR="006C0408" w:rsidRPr="002460E1" w:rsidTr="006C0408">
        <w:tc>
          <w:tcPr>
            <w:tcW w:w="817"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
          </w:p>
        </w:tc>
        <w:tc>
          <w:tcPr>
            <w:tcW w:w="1276" w:type="dxa"/>
          </w:tcPr>
          <w:p w:rsidR="00000000" w:rsidRDefault="004B5DA5" w:rsidP="00454444">
            <w:pPr>
              <w:spacing w:beforeLines="50" w:afterLines="50"/>
              <w:rPr>
                <w:sz w:val="24"/>
              </w:rPr>
              <w:pPrChange w:id="853"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54" w:author="Sky123.Org" w:date="2017-05-05T09:28:00Z">
                <w:pPr>
                  <w:spacing w:beforeLines="50" w:afterLines="50"/>
                </w:pPr>
              </w:pPrChange>
            </w:pPr>
          </w:p>
        </w:tc>
        <w:tc>
          <w:tcPr>
            <w:tcW w:w="1418" w:type="dxa"/>
          </w:tcPr>
          <w:p w:rsidR="009F4B84" w:rsidRDefault="009F4B84" w:rsidP="00454444">
            <w:pPr>
              <w:spacing w:beforeLines="50" w:afterLines="50"/>
              <w:rPr>
                <w:sz w:val="24"/>
              </w:rPr>
              <w:pPrChange w:id="855" w:author="Sky123.Org" w:date="2017-05-05T09:28:00Z">
                <w:pPr>
                  <w:spacing w:beforeLines="50" w:afterLines="50"/>
                </w:pPr>
              </w:pPrChange>
            </w:pPr>
          </w:p>
        </w:tc>
        <w:tc>
          <w:tcPr>
            <w:tcW w:w="1417" w:type="dxa"/>
          </w:tcPr>
          <w:p w:rsidR="009F4B84" w:rsidRDefault="009F4B84" w:rsidP="00454444">
            <w:pPr>
              <w:spacing w:beforeLines="50" w:afterLines="50"/>
              <w:rPr>
                <w:sz w:val="24"/>
              </w:rPr>
              <w:pPrChange w:id="856" w:author="Sky123.Org" w:date="2017-05-05T09:28:00Z">
                <w:pPr>
                  <w:spacing w:beforeLines="50" w:afterLines="50"/>
                </w:pPr>
              </w:pPrChange>
            </w:pPr>
          </w:p>
        </w:tc>
        <w:tc>
          <w:tcPr>
            <w:tcW w:w="1559" w:type="dxa"/>
          </w:tcPr>
          <w:p w:rsidR="009F4B84" w:rsidRDefault="009F4B84" w:rsidP="00454444">
            <w:pPr>
              <w:spacing w:beforeLines="50" w:afterLines="50"/>
              <w:rPr>
                <w:sz w:val="24"/>
              </w:rPr>
              <w:pPrChange w:id="857" w:author="Sky123.Org" w:date="2017-05-05T09:28:00Z">
                <w:pPr>
                  <w:spacing w:beforeLines="50" w:afterLines="50"/>
                </w:pPr>
              </w:pPrChange>
            </w:pPr>
          </w:p>
        </w:tc>
      </w:tr>
    </w:tbl>
    <w:p w:rsidR="00000000" w:rsidRDefault="006C0408" w:rsidP="00454444">
      <w:pPr>
        <w:spacing w:beforeLines="50" w:line="360" w:lineRule="auto"/>
        <w:ind w:firstLineChars="200" w:firstLine="482"/>
        <w:rPr>
          <w:rFonts w:ascii="宋体" w:hAnsi="宋体"/>
          <w:sz w:val="24"/>
        </w:rPr>
      </w:pPr>
      <w:r w:rsidRPr="002460E1">
        <w:rPr>
          <w:rFonts w:ascii="宋体" w:hAnsi="宋体" w:hint="eastAsia"/>
          <w:b/>
          <w:bCs/>
          <w:sz w:val="24"/>
        </w:rPr>
        <w:t>承诺：</w:t>
      </w:r>
      <w:r w:rsidRPr="002460E1">
        <w:rPr>
          <w:rFonts w:ascii="宋体" w:hAnsi="宋体" w:hint="eastAsia"/>
          <w:sz w:val="24"/>
        </w:rPr>
        <w:t>本人作为项目第一完成人，对本项目完成人合作关系及上述内容的真实性负责，特此声明。</w:t>
      </w:r>
    </w:p>
    <w:p w:rsidR="00000000" w:rsidRDefault="006C0408" w:rsidP="00454444">
      <w:pPr>
        <w:spacing w:beforeLines="50" w:line="360" w:lineRule="auto"/>
        <w:ind w:firstLineChars="2850" w:firstLine="6867"/>
        <w:rPr>
          <w:rFonts w:ascii="宋体" w:hAnsi="宋体"/>
          <w:sz w:val="24"/>
        </w:rPr>
      </w:pPr>
      <w:r w:rsidRPr="002460E1">
        <w:rPr>
          <w:rFonts w:ascii="宋体" w:hAnsi="宋体" w:hint="eastAsia"/>
          <w:b/>
          <w:bCs/>
          <w:sz w:val="24"/>
          <w:szCs w:val="28"/>
        </w:rPr>
        <w:t>第一完成人签名：</w:t>
      </w:r>
    </w:p>
    <w:p w:rsidR="007B6405" w:rsidRPr="00D56D92" w:rsidRDefault="007B6405" w:rsidP="00D56D92">
      <w:pPr>
        <w:pStyle w:val="1"/>
        <w:spacing w:line="240" w:lineRule="auto"/>
        <w:jc w:val="center"/>
        <w:rPr>
          <w:sz w:val="36"/>
          <w:szCs w:val="36"/>
        </w:rPr>
      </w:pPr>
      <w:bookmarkStart w:id="858" w:name="_Toc481588777"/>
      <w:r w:rsidRPr="00D56D92">
        <w:rPr>
          <w:rFonts w:hint="eastAsia"/>
          <w:sz w:val="36"/>
          <w:szCs w:val="36"/>
        </w:rPr>
        <w:lastRenderedPageBreak/>
        <w:t>党组织同意函（格式）</w:t>
      </w:r>
      <w:bookmarkEnd w:id="752"/>
      <w:bookmarkEnd w:id="753"/>
      <w:bookmarkEnd w:id="754"/>
      <w:bookmarkEnd w:id="755"/>
      <w:bookmarkEnd w:id="858"/>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r w:rsidRPr="002460E1">
        <w:rPr>
          <w:rFonts w:ascii="黑体" w:eastAsia="黑体" w:hint="eastAsia"/>
          <w:sz w:val="36"/>
          <w:szCs w:val="36"/>
        </w:rPr>
        <w:t>关于同意×××申报</w:t>
      </w:r>
      <w:r w:rsidR="005418D0">
        <w:rPr>
          <w:rFonts w:ascii="黑体" w:eastAsia="黑体" w:hint="eastAsia"/>
          <w:sz w:val="36"/>
          <w:szCs w:val="36"/>
        </w:rPr>
        <w:t>2017</w:t>
      </w:r>
      <w:r w:rsidRPr="002460E1">
        <w:rPr>
          <w:rFonts w:ascii="黑体" w:eastAsia="黑体" w:hint="eastAsia"/>
          <w:sz w:val="36"/>
          <w:szCs w:val="36"/>
        </w:rPr>
        <w:t>年度</w:t>
      </w:r>
    </w:p>
    <w:p w:rsidR="007B6405" w:rsidRPr="002460E1" w:rsidRDefault="007B6405" w:rsidP="007B6405">
      <w:pPr>
        <w:jc w:val="center"/>
        <w:rPr>
          <w:rFonts w:ascii="黑体" w:eastAsia="黑体"/>
          <w:sz w:val="36"/>
          <w:szCs w:val="36"/>
        </w:rPr>
      </w:pPr>
      <w:r w:rsidRPr="002460E1">
        <w:rPr>
          <w:rFonts w:ascii="黑体" w:eastAsia="黑体" w:hint="eastAsia"/>
          <w:sz w:val="36"/>
          <w:szCs w:val="36"/>
        </w:rPr>
        <w:t>山东省科学技术奖的函</w:t>
      </w:r>
    </w:p>
    <w:p w:rsidR="007B6405" w:rsidRPr="002460E1" w:rsidRDefault="007B6405" w:rsidP="007B6405">
      <w:pPr>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×××，****年**月生，现任****单位****（职务）。×××同志于**年**月至**年**月在*******（企事业单位）期间参与了“******”项目的研发，具体贡献为：*************。</w:t>
      </w: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以上情况属实，根据山东省科学技术</w:t>
      </w:r>
      <w:proofErr w:type="gramStart"/>
      <w:r w:rsidRPr="002460E1">
        <w:rPr>
          <w:rFonts w:ascii="仿宋_GB2312" w:eastAsia="仿宋_GB2312" w:hint="eastAsia"/>
          <w:sz w:val="32"/>
          <w:szCs w:val="32"/>
        </w:rPr>
        <w:t>奖有关</w:t>
      </w:r>
      <w:proofErr w:type="gramEnd"/>
      <w:r w:rsidRPr="002460E1">
        <w:rPr>
          <w:rFonts w:ascii="仿宋_GB2312" w:eastAsia="仿宋_GB2312" w:hint="eastAsia"/>
          <w:sz w:val="32"/>
          <w:szCs w:val="32"/>
        </w:rPr>
        <w:t>推荐要求，同意其申报</w:t>
      </w:r>
      <w:r w:rsidR="005418D0">
        <w:rPr>
          <w:rFonts w:ascii="仿宋_GB2312" w:eastAsia="仿宋_GB2312" w:hint="eastAsia"/>
          <w:sz w:val="32"/>
          <w:szCs w:val="32"/>
        </w:rPr>
        <w:t>2017</w:t>
      </w:r>
      <w:r w:rsidRPr="002460E1">
        <w:rPr>
          <w:rFonts w:ascii="仿宋_GB2312" w:eastAsia="仿宋_GB2312" w:hint="eastAsia"/>
          <w:sz w:val="32"/>
          <w:szCs w:val="32"/>
        </w:rPr>
        <w:t>年度山东省科学技术奖。</w:t>
      </w:r>
    </w:p>
    <w:p w:rsidR="007B6405" w:rsidRPr="002460E1" w:rsidRDefault="007B6405" w:rsidP="007B6405">
      <w:pPr>
        <w:spacing w:line="360" w:lineRule="auto"/>
        <w:ind w:firstLineChars="200" w:firstLine="640"/>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 xml:space="preserve">                    ******党组（党委）（盖章）</w:t>
      </w: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 xml:space="preserve">                      ****年**月**日</w:t>
      </w:r>
    </w:p>
    <w:p w:rsidR="007B6405" w:rsidRPr="002460E1" w:rsidRDefault="007B6405" w:rsidP="007B6405">
      <w:pPr>
        <w:spacing w:line="360" w:lineRule="auto"/>
        <w:rPr>
          <w:rFonts w:ascii="仿宋_GB2312" w:eastAsia="仿宋_GB2312"/>
          <w:sz w:val="32"/>
          <w:szCs w:val="32"/>
        </w:rPr>
      </w:pPr>
    </w:p>
    <w:p w:rsidR="007B6405" w:rsidRPr="002460E1" w:rsidRDefault="007B6405" w:rsidP="007B6405">
      <w:pPr>
        <w:spacing w:line="360" w:lineRule="auto"/>
        <w:rPr>
          <w:rFonts w:ascii="仿宋_GB2312" w:eastAsia="仿宋_GB2312"/>
          <w:sz w:val="32"/>
          <w:szCs w:val="32"/>
        </w:rPr>
      </w:pPr>
    </w:p>
    <w:p w:rsidR="007B6405" w:rsidRPr="002460E1" w:rsidRDefault="007B6405" w:rsidP="007B6405">
      <w:pPr>
        <w:spacing w:line="360" w:lineRule="auto"/>
        <w:rPr>
          <w:rFonts w:ascii="仿宋_GB2312" w:eastAsia="仿宋_GB2312"/>
          <w:szCs w:val="21"/>
        </w:rPr>
      </w:pPr>
      <w:r w:rsidRPr="002460E1">
        <w:rPr>
          <w:rFonts w:ascii="仿宋_GB2312" w:eastAsia="仿宋_GB2312" w:hint="eastAsia"/>
          <w:szCs w:val="21"/>
        </w:rPr>
        <w:t>注：本格式为曾在企事业单位从事研究开发工作且有成果的国家公务员（含参照公务员管理事业单位人员）和国有企事业单位领导班子成员作为候选人申报山东省科学技术奖的，由同级党组织出具的同意函格式，请根据实际情况如实填写、盖章。</w:t>
      </w:r>
      <w:proofErr w:type="gramStart"/>
      <w:r w:rsidRPr="002460E1">
        <w:rPr>
          <w:rFonts w:ascii="仿宋_GB2312" w:eastAsia="仿宋_GB2312" w:hint="eastAsia"/>
          <w:szCs w:val="21"/>
        </w:rPr>
        <w:t>该同意函应</w:t>
      </w:r>
      <w:proofErr w:type="gramEnd"/>
      <w:r w:rsidRPr="002460E1">
        <w:rPr>
          <w:rFonts w:ascii="仿宋_GB2312" w:eastAsia="仿宋_GB2312" w:hint="eastAsia"/>
          <w:szCs w:val="21"/>
        </w:rPr>
        <w:t>附在项目纸质材料后一并装订报送，</w:t>
      </w:r>
      <w:r w:rsidRPr="002460E1">
        <w:rPr>
          <w:rFonts w:ascii="仿宋_GB2312" w:eastAsia="仿宋_GB2312" w:hint="eastAsia"/>
          <w:b/>
          <w:i/>
          <w:szCs w:val="21"/>
        </w:rPr>
        <w:t>需提交原件</w:t>
      </w:r>
      <w:r w:rsidRPr="002460E1">
        <w:rPr>
          <w:rFonts w:ascii="仿宋_GB2312" w:eastAsia="仿宋_GB2312" w:hint="eastAsia"/>
          <w:szCs w:val="21"/>
        </w:rPr>
        <w:t>，不需在网络推荐系统上传。</w:t>
      </w:r>
    </w:p>
    <w:p w:rsidR="007B6405" w:rsidRPr="00605567" w:rsidRDefault="007B6405" w:rsidP="00605567">
      <w:pPr>
        <w:pStyle w:val="1"/>
        <w:spacing w:line="240" w:lineRule="auto"/>
        <w:rPr>
          <w:rFonts w:ascii="宋体" w:hAnsi="宋体"/>
          <w:sz w:val="24"/>
        </w:rPr>
      </w:pPr>
    </w:p>
    <w:sectPr w:rsidR="007B6405" w:rsidRPr="00605567" w:rsidSect="00D735DD">
      <w:footerReference w:type="even" r:id="rId35"/>
      <w:footerReference w:type="default" r:id="rId36"/>
      <w:pgSz w:w="11906" w:h="16838" w:code="9"/>
      <w:pgMar w:top="1135" w:right="1418" w:bottom="1418" w:left="1418" w:header="284" w:footer="96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A5" w:rsidRDefault="004B5DA5">
      <w:r>
        <w:separator/>
      </w:r>
    </w:p>
  </w:endnote>
  <w:endnote w:type="continuationSeparator" w:id="0">
    <w:p w:rsidR="004B5DA5" w:rsidRDefault="004B5D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rsidP="00FC7CEF">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9F4B84" w:rsidP="002534AA">
    <w:pPr>
      <w:pStyle w:val="a5"/>
      <w:framePr w:wrap="around" w:vAnchor="text" w:hAnchor="margin" w:xAlign="center" w:y="1"/>
      <w:rPr>
        <w:rStyle w:val="a6"/>
        <w:sz w:val="24"/>
        <w:szCs w:val="24"/>
      </w:rPr>
    </w:pPr>
    <w:r w:rsidRPr="00F106B6">
      <w:rPr>
        <w:rStyle w:val="a6"/>
        <w:sz w:val="24"/>
        <w:szCs w:val="24"/>
      </w:rPr>
      <w:fldChar w:fldCharType="begin"/>
    </w:r>
    <w:r w:rsidR="00744110" w:rsidRPr="00F106B6">
      <w:rPr>
        <w:rStyle w:val="a6"/>
        <w:sz w:val="24"/>
        <w:szCs w:val="24"/>
      </w:rPr>
      <w:instrText xml:space="preserve">PAGE  </w:instrText>
    </w:r>
    <w:r w:rsidRPr="00F106B6">
      <w:rPr>
        <w:rStyle w:val="a6"/>
        <w:sz w:val="24"/>
        <w:szCs w:val="24"/>
      </w:rPr>
      <w:fldChar w:fldCharType="separate"/>
    </w:r>
    <w:r w:rsidR="00454444">
      <w:rPr>
        <w:rStyle w:val="a6"/>
        <w:noProof/>
        <w:sz w:val="24"/>
        <w:szCs w:val="24"/>
      </w:rPr>
      <w:t>- 51 -</w:t>
    </w:r>
    <w:r w:rsidRPr="00F106B6">
      <w:rPr>
        <w:rStyle w:val="a6"/>
        <w:sz w:val="24"/>
        <w:szCs w:val="24"/>
      </w:rPr>
      <w:fldChar w:fldCharType="end"/>
    </w:r>
  </w:p>
  <w:p w:rsidR="00744110" w:rsidRDefault="00744110">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9F4B84" w:rsidP="002534AA">
    <w:pPr>
      <w:pStyle w:val="a5"/>
      <w:framePr w:wrap="around" w:vAnchor="text" w:hAnchor="margin" w:xAlign="center" w:y="1"/>
      <w:rPr>
        <w:rStyle w:val="a6"/>
        <w:sz w:val="24"/>
        <w:szCs w:val="24"/>
      </w:rPr>
    </w:pPr>
    <w:r w:rsidRPr="00F106B6">
      <w:rPr>
        <w:rStyle w:val="a6"/>
        <w:sz w:val="24"/>
        <w:szCs w:val="24"/>
      </w:rPr>
      <w:fldChar w:fldCharType="begin"/>
    </w:r>
    <w:r w:rsidR="00744110" w:rsidRPr="00F106B6">
      <w:rPr>
        <w:rStyle w:val="a6"/>
        <w:sz w:val="24"/>
        <w:szCs w:val="24"/>
      </w:rPr>
      <w:instrText xml:space="preserve">PAGE  </w:instrText>
    </w:r>
    <w:r w:rsidRPr="00F106B6">
      <w:rPr>
        <w:rStyle w:val="a6"/>
        <w:sz w:val="24"/>
        <w:szCs w:val="24"/>
      </w:rPr>
      <w:fldChar w:fldCharType="separate"/>
    </w:r>
    <w:r w:rsidR="00454444">
      <w:rPr>
        <w:rStyle w:val="a6"/>
        <w:noProof/>
        <w:sz w:val="24"/>
        <w:szCs w:val="24"/>
      </w:rPr>
      <w:t>- 73 -</w:t>
    </w:r>
    <w:r w:rsidRPr="00F106B6">
      <w:rPr>
        <w:rStyle w:val="a6"/>
        <w:sz w:val="24"/>
        <w:szCs w:val="24"/>
      </w:rPr>
      <w:fldChar w:fldCharType="end"/>
    </w:r>
  </w:p>
  <w:p w:rsidR="00744110" w:rsidRDefault="00744110">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9F4B84" w:rsidP="002534AA">
    <w:pPr>
      <w:pStyle w:val="a5"/>
      <w:framePr w:wrap="around" w:vAnchor="text" w:hAnchor="margin" w:xAlign="center" w:y="1"/>
      <w:rPr>
        <w:rStyle w:val="a6"/>
        <w:sz w:val="24"/>
        <w:szCs w:val="24"/>
      </w:rPr>
    </w:pPr>
    <w:r w:rsidRPr="00F106B6">
      <w:rPr>
        <w:rStyle w:val="a6"/>
        <w:sz w:val="24"/>
        <w:szCs w:val="24"/>
      </w:rPr>
      <w:fldChar w:fldCharType="begin"/>
    </w:r>
    <w:r w:rsidR="00744110" w:rsidRPr="00F106B6">
      <w:rPr>
        <w:rStyle w:val="a6"/>
        <w:sz w:val="24"/>
        <w:szCs w:val="24"/>
      </w:rPr>
      <w:instrText xml:space="preserve">PAGE  </w:instrText>
    </w:r>
    <w:r w:rsidRPr="00F106B6">
      <w:rPr>
        <w:rStyle w:val="a6"/>
        <w:sz w:val="24"/>
        <w:szCs w:val="24"/>
      </w:rPr>
      <w:fldChar w:fldCharType="separate"/>
    </w:r>
    <w:r w:rsidR="00454444">
      <w:rPr>
        <w:rStyle w:val="a6"/>
        <w:noProof/>
        <w:sz w:val="24"/>
        <w:szCs w:val="24"/>
      </w:rPr>
      <w:t>- 75 -</w:t>
    </w:r>
    <w:r w:rsidRPr="00F106B6">
      <w:rPr>
        <w:rStyle w:val="a6"/>
        <w:sz w:val="24"/>
        <w:szCs w:val="24"/>
      </w:rPr>
      <w:fldChar w:fldCharType="end"/>
    </w:r>
  </w:p>
  <w:p w:rsidR="00744110" w:rsidRDefault="00744110">
    <w:pPr>
      <w:pStyle w:val="a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rsidP="00BD6721">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2C68D5" w:rsidRDefault="009F4B84" w:rsidP="00BD6721">
    <w:pPr>
      <w:pStyle w:val="a5"/>
      <w:framePr w:wrap="around" w:vAnchor="text" w:hAnchor="margin" w:xAlign="center" w:y="1"/>
      <w:rPr>
        <w:rStyle w:val="a6"/>
        <w:sz w:val="24"/>
        <w:szCs w:val="24"/>
      </w:rPr>
    </w:pPr>
    <w:r w:rsidRPr="002C68D5">
      <w:rPr>
        <w:rStyle w:val="a6"/>
        <w:sz w:val="24"/>
        <w:szCs w:val="24"/>
      </w:rPr>
      <w:fldChar w:fldCharType="begin"/>
    </w:r>
    <w:r w:rsidR="00744110" w:rsidRPr="002C68D5">
      <w:rPr>
        <w:rStyle w:val="a6"/>
        <w:sz w:val="24"/>
        <w:szCs w:val="24"/>
      </w:rPr>
      <w:instrText xml:space="preserve">PAGE  </w:instrText>
    </w:r>
    <w:r w:rsidRPr="002C68D5">
      <w:rPr>
        <w:rStyle w:val="a6"/>
        <w:sz w:val="24"/>
        <w:szCs w:val="24"/>
      </w:rPr>
      <w:fldChar w:fldCharType="separate"/>
    </w:r>
    <w:r w:rsidR="00454444">
      <w:rPr>
        <w:rStyle w:val="a6"/>
        <w:noProof/>
        <w:sz w:val="24"/>
        <w:szCs w:val="24"/>
      </w:rPr>
      <w:t>- 103 -</w:t>
    </w:r>
    <w:r w:rsidRPr="002C68D5">
      <w:rPr>
        <w:rStyle w:val="a6"/>
        <w:sz w:val="24"/>
        <w:szCs w:val="24"/>
      </w:rPr>
      <w:fldChar w:fldCharType="end"/>
    </w:r>
  </w:p>
  <w:p w:rsidR="00744110" w:rsidRDefault="00744110">
    <w:pPr>
      <w:pStyle w:val="a5"/>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pPr>
      <w:pStyle w:val="a5"/>
      <w:jc w:val="center"/>
    </w:pPr>
    <w:r>
      <w:fldChar w:fldCharType="begin"/>
    </w:r>
    <w:r w:rsidR="00744110">
      <w:instrText>PAGE   \* MERGEFORMAT</w:instrText>
    </w:r>
    <w:r>
      <w:fldChar w:fldCharType="separate"/>
    </w:r>
    <w:r w:rsidR="00454444" w:rsidRPr="00454444">
      <w:rPr>
        <w:noProof/>
        <w:lang w:val="zh-CN"/>
      </w:rPr>
      <w:t>-</w:t>
    </w:r>
    <w:r w:rsidR="00454444">
      <w:rPr>
        <w:noProof/>
      </w:rPr>
      <w:t xml:space="preserve"> 8 -</w:t>
    </w:r>
    <w:r>
      <w:rPr>
        <w:noProof/>
      </w:rPr>
      <w:fldChar w:fldCharType="end"/>
    </w:r>
  </w:p>
  <w:p w:rsidR="00744110" w:rsidRDefault="007441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9F4B84"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0664C1" w:rsidRDefault="009F4B84" w:rsidP="002534AA">
    <w:pPr>
      <w:pStyle w:val="a5"/>
      <w:framePr w:wrap="around" w:vAnchor="text" w:hAnchor="margin" w:xAlign="center" w:y="1"/>
      <w:rPr>
        <w:rStyle w:val="a6"/>
        <w:sz w:val="24"/>
        <w:szCs w:val="24"/>
      </w:rPr>
    </w:pPr>
    <w:r w:rsidRPr="000664C1">
      <w:rPr>
        <w:rStyle w:val="a6"/>
        <w:sz w:val="24"/>
        <w:szCs w:val="24"/>
      </w:rPr>
      <w:fldChar w:fldCharType="begin"/>
    </w:r>
    <w:r w:rsidR="00744110" w:rsidRPr="000664C1">
      <w:rPr>
        <w:rStyle w:val="a6"/>
        <w:sz w:val="24"/>
        <w:szCs w:val="24"/>
      </w:rPr>
      <w:instrText xml:space="preserve">PAGE  </w:instrText>
    </w:r>
    <w:r w:rsidRPr="000664C1">
      <w:rPr>
        <w:rStyle w:val="a6"/>
        <w:sz w:val="24"/>
        <w:szCs w:val="24"/>
      </w:rPr>
      <w:fldChar w:fldCharType="separate"/>
    </w:r>
    <w:r w:rsidR="00454444">
      <w:rPr>
        <w:rStyle w:val="a6"/>
        <w:noProof/>
        <w:sz w:val="24"/>
        <w:szCs w:val="24"/>
      </w:rPr>
      <w:t>- 23 -</w:t>
    </w:r>
    <w:r w:rsidRPr="000664C1">
      <w:rPr>
        <w:rStyle w:val="a6"/>
        <w:sz w:val="24"/>
        <w:szCs w:val="24"/>
      </w:rPr>
      <w:fldChar w:fldCharType="end"/>
    </w:r>
  </w:p>
  <w:p w:rsidR="00744110" w:rsidRDefault="0074411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0664C1" w:rsidRDefault="009F4B84">
    <w:pPr>
      <w:pStyle w:val="a5"/>
      <w:jc w:val="center"/>
      <w:rPr>
        <w:sz w:val="24"/>
        <w:szCs w:val="24"/>
      </w:rPr>
    </w:pPr>
    <w:r w:rsidRPr="000664C1">
      <w:rPr>
        <w:sz w:val="24"/>
        <w:szCs w:val="24"/>
      </w:rPr>
      <w:fldChar w:fldCharType="begin"/>
    </w:r>
    <w:r w:rsidR="00744110" w:rsidRPr="000664C1">
      <w:rPr>
        <w:sz w:val="24"/>
        <w:szCs w:val="24"/>
      </w:rPr>
      <w:instrText>PAGE   \* MERGEFORMAT</w:instrText>
    </w:r>
    <w:r w:rsidRPr="000664C1">
      <w:rPr>
        <w:sz w:val="24"/>
        <w:szCs w:val="24"/>
      </w:rPr>
      <w:fldChar w:fldCharType="separate"/>
    </w:r>
    <w:r w:rsidR="00454444" w:rsidRPr="00454444">
      <w:rPr>
        <w:noProof/>
        <w:sz w:val="24"/>
        <w:szCs w:val="24"/>
        <w:lang w:val="zh-CN"/>
      </w:rPr>
      <w:t>-</w:t>
    </w:r>
    <w:r w:rsidR="00454444">
      <w:rPr>
        <w:noProof/>
        <w:sz w:val="24"/>
        <w:szCs w:val="24"/>
      </w:rPr>
      <w:t xml:space="preserve"> 26 -</w:t>
    </w:r>
    <w:r w:rsidRPr="000664C1">
      <w:rPr>
        <w:sz w:val="24"/>
        <w:szCs w:val="24"/>
      </w:rPr>
      <w:fldChar w:fldCharType="end"/>
    </w:r>
  </w:p>
  <w:p w:rsidR="00744110" w:rsidRDefault="0074411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9F4B84">
    <w:pPr>
      <w:pStyle w:val="a5"/>
      <w:jc w:val="center"/>
      <w:rPr>
        <w:rFonts w:ascii="宋体" w:hAnsi="宋体"/>
        <w:sz w:val="24"/>
        <w:szCs w:val="24"/>
      </w:rPr>
    </w:pPr>
    <w:r w:rsidRPr="00F106B6">
      <w:rPr>
        <w:rFonts w:ascii="宋体" w:hAnsi="宋体"/>
        <w:sz w:val="24"/>
        <w:szCs w:val="24"/>
      </w:rPr>
      <w:fldChar w:fldCharType="begin"/>
    </w:r>
    <w:r w:rsidR="00744110" w:rsidRPr="00F106B6">
      <w:rPr>
        <w:rFonts w:ascii="宋体" w:hAnsi="宋体"/>
        <w:sz w:val="24"/>
        <w:szCs w:val="24"/>
      </w:rPr>
      <w:instrText>PAGE   \* MERGEFORMAT</w:instrText>
    </w:r>
    <w:r w:rsidRPr="00F106B6">
      <w:rPr>
        <w:rFonts w:ascii="宋体" w:hAnsi="宋体"/>
        <w:sz w:val="24"/>
        <w:szCs w:val="24"/>
      </w:rPr>
      <w:fldChar w:fldCharType="separate"/>
    </w:r>
    <w:r w:rsidR="00454444" w:rsidRPr="00454444">
      <w:rPr>
        <w:rFonts w:ascii="宋体" w:hAnsi="宋体"/>
        <w:noProof/>
        <w:sz w:val="24"/>
        <w:szCs w:val="24"/>
        <w:lang w:val="zh-CN"/>
      </w:rPr>
      <w:t>-</w:t>
    </w:r>
    <w:r w:rsidR="00454444">
      <w:rPr>
        <w:rFonts w:ascii="宋体" w:hAnsi="宋体"/>
        <w:noProof/>
        <w:sz w:val="24"/>
        <w:szCs w:val="24"/>
      </w:rPr>
      <w:t xml:space="preserve"> 49 -</w:t>
    </w:r>
    <w:r w:rsidRPr="00F106B6">
      <w:rPr>
        <w:rFonts w:ascii="宋体" w:hAnsi="宋体"/>
        <w:sz w:val="24"/>
        <w:szCs w:val="24"/>
      </w:rPr>
      <w:fldChar w:fldCharType="end"/>
    </w:r>
  </w:p>
  <w:p w:rsidR="00744110" w:rsidRDefault="007441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A5" w:rsidRDefault="004B5DA5">
      <w:r>
        <w:separator/>
      </w:r>
    </w:p>
  </w:footnote>
  <w:footnote w:type="continuationSeparator" w:id="0">
    <w:p w:rsidR="004B5DA5" w:rsidRDefault="004B5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5E360B">
    <w:pPr>
      <w:pStyle w:val="a7"/>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2534AA">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2534AA">
    <w:pPr>
      <w:pStyle w:val="a7"/>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2534A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FC97F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8F0147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16E12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DF87F3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4E22E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4A0C3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78D00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B4A36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02610AE"/>
    <w:lvl w:ilvl="0">
      <w:start w:val="1"/>
      <w:numFmt w:val="decimal"/>
      <w:lvlText w:val="%1."/>
      <w:lvlJc w:val="left"/>
      <w:pPr>
        <w:tabs>
          <w:tab w:val="num" w:pos="360"/>
        </w:tabs>
        <w:ind w:left="360" w:hangingChars="200" w:hanging="360"/>
      </w:pPr>
    </w:lvl>
  </w:abstractNum>
  <w:abstractNum w:abstractNumId="9">
    <w:nsid w:val="FFFFFF89"/>
    <w:multiLevelType w:val="singleLevel"/>
    <w:tmpl w:val="81EEE9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5"/>
    <w:multiLevelType w:val="singleLevel"/>
    <w:tmpl w:val="00000005"/>
    <w:lvl w:ilvl="0">
      <w:start w:val="1"/>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lvl>
  </w:abstractNum>
  <w:abstractNum w:abstractNumId="12">
    <w:nsid w:val="157B4DDE"/>
    <w:multiLevelType w:val="hybridMultilevel"/>
    <w:tmpl w:val="16028A3C"/>
    <w:lvl w:ilvl="0" w:tplc="CB8AEF6A">
      <w:start w:val="1"/>
      <w:numFmt w:val="bullet"/>
      <w:lvlText w:val=""/>
      <w:lvlJc w:val="left"/>
      <w:pPr>
        <w:tabs>
          <w:tab w:val="num" w:pos="720"/>
        </w:tabs>
        <w:ind w:left="720" w:hanging="360"/>
      </w:pPr>
      <w:rPr>
        <w:rFonts w:ascii="Wingdings" w:hAnsi="Wingdings" w:hint="default"/>
      </w:rPr>
    </w:lvl>
    <w:lvl w:ilvl="1" w:tplc="40E4BEC6" w:tentative="1">
      <w:start w:val="1"/>
      <w:numFmt w:val="bullet"/>
      <w:lvlText w:val=""/>
      <w:lvlJc w:val="left"/>
      <w:pPr>
        <w:tabs>
          <w:tab w:val="num" w:pos="1440"/>
        </w:tabs>
        <w:ind w:left="1440" w:hanging="360"/>
      </w:pPr>
      <w:rPr>
        <w:rFonts w:ascii="Wingdings" w:hAnsi="Wingdings" w:hint="default"/>
      </w:rPr>
    </w:lvl>
    <w:lvl w:ilvl="2" w:tplc="32F8E07E" w:tentative="1">
      <w:start w:val="1"/>
      <w:numFmt w:val="bullet"/>
      <w:lvlText w:val=""/>
      <w:lvlJc w:val="left"/>
      <w:pPr>
        <w:tabs>
          <w:tab w:val="num" w:pos="2160"/>
        </w:tabs>
        <w:ind w:left="2160" w:hanging="360"/>
      </w:pPr>
      <w:rPr>
        <w:rFonts w:ascii="Wingdings" w:hAnsi="Wingdings" w:hint="default"/>
      </w:rPr>
    </w:lvl>
    <w:lvl w:ilvl="3" w:tplc="C860C3FA" w:tentative="1">
      <w:start w:val="1"/>
      <w:numFmt w:val="bullet"/>
      <w:lvlText w:val=""/>
      <w:lvlJc w:val="left"/>
      <w:pPr>
        <w:tabs>
          <w:tab w:val="num" w:pos="2880"/>
        </w:tabs>
        <w:ind w:left="2880" w:hanging="360"/>
      </w:pPr>
      <w:rPr>
        <w:rFonts w:ascii="Wingdings" w:hAnsi="Wingdings" w:hint="default"/>
      </w:rPr>
    </w:lvl>
    <w:lvl w:ilvl="4" w:tplc="C7D273D2" w:tentative="1">
      <w:start w:val="1"/>
      <w:numFmt w:val="bullet"/>
      <w:lvlText w:val=""/>
      <w:lvlJc w:val="left"/>
      <w:pPr>
        <w:tabs>
          <w:tab w:val="num" w:pos="3600"/>
        </w:tabs>
        <w:ind w:left="3600" w:hanging="360"/>
      </w:pPr>
      <w:rPr>
        <w:rFonts w:ascii="Wingdings" w:hAnsi="Wingdings" w:hint="default"/>
      </w:rPr>
    </w:lvl>
    <w:lvl w:ilvl="5" w:tplc="B73E39AC" w:tentative="1">
      <w:start w:val="1"/>
      <w:numFmt w:val="bullet"/>
      <w:lvlText w:val=""/>
      <w:lvlJc w:val="left"/>
      <w:pPr>
        <w:tabs>
          <w:tab w:val="num" w:pos="4320"/>
        </w:tabs>
        <w:ind w:left="4320" w:hanging="360"/>
      </w:pPr>
      <w:rPr>
        <w:rFonts w:ascii="Wingdings" w:hAnsi="Wingdings" w:hint="default"/>
      </w:rPr>
    </w:lvl>
    <w:lvl w:ilvl="6" w:tplc="0BECA42A" w:tentative="1">
      <w:start w:val="1"/>
      <w:numFmt w:val="bullet"/>
      <w:lvlText w:val=""/>
      <w:lvlJc w:val="left"/>
      <w:pPr>
        <w:tabs>
          <w:tab w:val="num" w:pos="5040"/>
        </w:tabs>
        <w:ind w:left="5040" w:hanging="360"/>
      </w:pPr>
      <w:rPr>
        <w:rFonts w:ascii="Wingdings" w:hAnsi="Wingdings" w:hint="default"/>
      </w:rPr>
    </w:lvl>
    <w:lvl w:ilvl="7" w:tplc="48507E60" w:tentative="1">
      <w:start w:val="1"/>
      <w:numFmt w:val="bullet"/>
      <w:lvlText w:val=""/>
      <w:lvlJc w:val="left"/>
      <w:pPr>
        <w:tabs>
          <w:tab w:val="num" w:pos="5760"/>
        </w:tabs>
        <w:ind w:left="5760" w:hanging="360"/>
      </w:pPr>
      <w:rPr>
        <w:rFonts w:ascii="Wingdings" w:hAnsi="Wingdings" w:hint="default"/>
      </w:rPr>
    </w:lvl>
    <w:lvl w:ilvl="8" w:tplc="98D6DFC2" w:tentative="1">
      <w:start w:val="1"/>
      <w:numFmt w:val="bullet"/>
      <w:lvlText w:val=""/>
      <w:lvlJc w:val="left"/>
      <w:pPr>
        <w:tabs>
          <w:tab w:val="num" w:pos="6480"/>
        </w:tabs>
        <w:ind w:left="6480" w:hanging="360"/>
      </w:pPr>
      <w:rPr>
        <w:rFonts w:ascii="Wingdings" w:hAnsi="Wingdings" w:hint="default"/>
      </w:rPr>
    </w:lvl>
  </w:abstractNum>
  <w:abstractNum w:abstractNumId="13">
    <w:nsid w:val="3F83336C"/>
    <w:multiLevelType w:val="hybridMultilevel"/>
    <w:tmpl w:val="F6C2389E"/>
    <w:lvl w:ilvl="0" w:tplc="753267DC">
      <w:start w:val="1"/>
      <w:numFmt w:val="bullet"/>
      <w:lvlText w:val=""/>
      <w:lvlJc w:val="left"/>
      <w:pPr>
        <w:tabs>
          <w:tab w:val="num" w:pos="720"/>
        </w:tabs>
        <w:ind w:left="720" w:hanging="360"/>
      </w:pPr>
      <w:rPr>
        <w:rFonts w:ascii="Wingdings" w:hAnsi="Wingdings" w:hint="default"/>
      </w:rPr>
    </w:lvl>
    <w:lvl w:ilvl="1" w:tplc="BF5248F8" w:tentative="1">
      <w:start w:val="1"/>
      <w:numFmt w:val="bullet"/>
      <w:lvlText w:val=""/>
      <w:lvlJc w:val="left"/>
      <w:pPr>
        <w:tabs>
          <w:tab w:val="num" w:pos="1440"/>
        </w:tabs>
        <w:ind w:left="1440" w:hanging="360"/>
      </w:pPr>
      <w:rPr>
        <w:rFonts w:ascii="Wingdings" w:hAnsi="Wingdings" w:hint="default"/>
      </w:rPr>
    </w:lvl>
    <w:lvl w:ilvl="2" w:tplc="C0C4BDAA" w:tentative="1">
      <w:start w:val="1"/>
      <w:numFmt w:val="bullet"/>
      <w:lvlText w:val=""/>
      <w:lvlJc w:val="left"/>
      <w:pPr>
        <w:tabs>
          <w:tab w:val="num" w:pos="2160"/>
        </w:tabs>
        <w:ind w:left="2160" w:hanging="360"/>
      </w:pPr>
      <w:rPr>
        <w:rFonts w:ascii="Wingdings" w:hAnsi="Wingdings" w:hint="default"/>
      </w:rPr>
    </w:lvl>
    <w:lvl w:ilvl="3" w:tplc="BF20B87C" w:tentative="1">
      <w:start w:val="1"/>
      <w:numFmt w:val="bullet"/>
      <w:lvlText w:val=""/>
      <w:lvlJc w:val="left"/>
      <w:pPr>
        <w:tabs>
          <w:tab w:val="num" w:pos="2880"/>
        </w:tabs>
        <w:ind w:left="2880" w:hanging="360"/>
      </w:pPr>
      <w:rPr>
        <w:rFonts w:ascii="Wingdings" w:hAnsi="Wingdings" w:hint="default"/>
      </w:rPr>
    </w:lvl>
    <w:lvl w:ilvl="4" w:tplc="FF32CBFA" w:tentative="1">
      <w:start w:val="1"/>
      <w:numFmt w:val="bullet"/>
      <w:lvlText w:val=""/>
      <w:lvlJc w:val="left"/>
      <w:pPr>
        <w:tabs>
          <w:tab w:val="num" w:pos="3600"/>
        </w:tabs>
        <w:ind w:left="3600" w:hanging="360"/>
      </w:pPr>
      <w:rPr>
        <w:rFonts w:ascii="Wingdings" w:hAnsi="Wingdings" w:hint="default"/>
      </w:rPr>
    </w:lvl>
    <w:lvl w:ilvl="5" w:tplc="AA1A12EA" w:tentative="1">
      <w:start w:val="1"/>
      <w:numFmt w:val="bullet"/>
      <w:lvlText w:val=""/>
      <w:lvlJc w:val="left"/>
      <w:pPr>
        <w:tabs>
          <w:tab w:val="num" w:pos="4320"/>
        </w:tabs>
        <w:ind w:left="4320" w:hanging="360"/>
      </w:pPr>
      <w:rPr>
        <w:rFonts w:ascii="Wingdings" w:hAnsi="Wingdings" w:hint="default"/>
      </w:rPr>
    </w:lvl>
    <w:lvl w:ilvl="6" w:tplc="E1A400CE" w:tentative="1">
      <w:start w:val="1"/>
      <w:numFmt w:val="bullet"/>
      <w:lvlText w:val=""/>
      <w:lvlJc w:val="left"/>
      <w:pPr>
        <w:tabs>
          <w:tab w:val="num" w:pos="5040"/>
        </w:tabs>
        <w:ind w:left="5040" w:hanging="360"/>
      </w:pPr>
      <w:rPr>
        <w:rFonts w:ascii="Wingdings" w:hAnsi="Wingdings" w:hint="default"/>
      </w:rPr>
    </w:lvl>
    <w:lvl w:ilvl="7" w:tplc="345ABEDE" w:tentative="1">
      <w:start w:val="1"/>
      <w:numFmt w:val="bullet"/>
      <w:lvlText w:val=""/>
      <w:lvlJc w:val="left"/>
      <w:pPr>
        <w:tabs>
          <w:tab w:val="num" w:pos="5760"/>
        </w:tabs>
        <w:ind w:left="5760" w:hanging="360"/>
      </w:pPr>
      <w:rPr>
        <w:rFonts w:ascii="Wingdings" w:hAnsi="Wingdings" w:hint="default"/>
      </w:rPr>
    </w:lvl>
    <w:lvl w:ilvl="8" w:tplc="CC4059C8" w:tentative="1">
      <w:start w:val="1"/>
      <w:numFmt w:val="bullet"/>
      <w:lvlText w:val=""/>
      <w:lvlJc w:val="left"/>
      <w:pPr>
        <w:tabs>
          <w:tab w:val="num" w:pos="6480"/>
        </w:tabs>
        <w:ind w:left="6480" w:hanging="360"/>
      </w:pPr>
      <w:rPr>
        <w:rFonts w:ascii="Wingdings" w:hAnsi="Wingdings" w:hint="default"/>
      </w:rPr>
    </w:lvl>
  </w:abstractNum>
  <w:abstractNum w:abstractNumId="14">
    <w:nsid w:val="4D04493A"/>
    <w:multiLevelType w:val="hybridMultilevel"/>
    <w:tmpl w:val="7A7C67C2"/>
    <w:lvl w:ilvl="0" w:tplc="4ECC6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CC5A76"/>
    <w:multiLevelType w:val="hybridMultilevel"/>
    <w:tmpl w:val="6946231E"/>
    <w:lvl w:ilvl="0" w:tplc="B76890DA">
      <w:start w:val="1"/>
      <w:numFmt w:val="bullet"/>
      <w:lvlText w:val=""/>
      <w:lvlJc w:val="left"/>
      <w:pPr>
        <w:tabs>
          <w:tab w:val="num" w:pos="720"/>
        </w:tabs>
        <w:ind w:left="720" w:hanging="360"/>
      </w:pPr>
      <w:rPr>
        <w:rFonts w:ascii="Wingdings" w:hAnsi="Wingdings" w:hint="default"/>
      </w:rPr>
    </w:lvl>
    <w:lvl w:ilvl="1" w:tplc="75BAF4A0" w:tentative="1">
      <w:start w:val="1"/>
      <w:numFmt w:val="bullet"/>
      <w:lvlText w:val=""/>
      <w:lvlJc w:val="left"/>
      <w:pPr>
        <w:tabs>
          <w:tab w:val="num" w:pos="1440"/>
        </w:tabs>
        <w:ind w:left="1440" w:hanging="360"/>
      </w:pPr>
      <w:rPr>
        <w:rFonts w:ascii="Wingdings" w:hAnsi="Wingdings" w:hint="default"/>
      </w:rPr>
    </w:lvl>
    <w:lvl w:ilvl="2" w:tplc="47C83890" w:tentative="1">
      <w:start w:val="1"/>
      <w:numFmt w:val="bullet"/>
      <w:lvlText w:val=""/>
      <w:lvlJc w:val="left"/>
      <w:pPr>
        <w:tabs>
          <w:tab w:val="num" w:pos="2160"/>
        </w:tabs>
        <w:ind w:left="2160" w:hanging="360"/>
      </w:pPr>
      <w:rPr>
        <w:rFonts w:ascii="Wingdings" w:hAnsi="Wingdings" w:hint="default"/>
      </w:rPr>
    </w:lvl>
    <w:lvl w:ilvl="3" w:tplc="5C38691C" w:tentative="1">
      <w:start w:val="1"/>
      <w:numFmt w:val="bullet"/>
      <w:lvlText w:val=""/>
      <w:lvlJc w:val="left"/>
      <w:pPr>
        <w:tabs>
          <w:tab w:val="num" w:pos="2880"/>
        </w:tabs>
        <w:ind w:left="2880" w:hanging="360"/>
      </w:pPr>
      <w:rPr>
        <w:rFonts w:ascii="Wingdings" w:hAnsi="Wingdings" w:hint="default"/>
      </w:rPr>
    </w:lvl>
    <w:lvl w:ilvl="4" w:tplc="BD863B52" w:tentative="1">
      <w:start w:val="1"/>
      <w:numFmt w:val="bullet"/>
      <w:lvlText w:val=""/>
      <w:lvlJc w:val="left"/>
      <w:pPr>
        <w:tabs>
          <w:tab w:val="num" w:pos="3600"/>
        </w:tabs>
        <w:ind w:left="3600" w:hanging="360"/>
      </w:pPr>
      <w:rPr>
        <w:rFonts w:ascii="Wingdings" w:hAnsi="Wingdings" w:hint="default"/>
      </w:rPr>
    </w:lvl>
    <w:lvl w:ilvl="5" w:tplc="32822092" w:tentative="1">
      <w:start w:val="1"/>
      <w:numFmt w:val="bullet"/>
      <w:lvlText w:val=""/>
      <w:lvlJc w:val="left"/>
      <w:pPr>
        <w:tabs>
          <w:tab w:val="num" w:pos="4320"/>
        </w:tabs>
        <w:ind w:left="4320" w:hanging="360"/>
      </w:pPr>
      <w:rPr>
        <w:rFonts w:ascii="Wingdings" w:hAnsi="Wingdings" w:hint="default"/>
      </w:rPr>
    </w:lvl>
    <w:lvl w:ilvl="6" w:tplc="FF4CD59C" w:tentative="1">
      <w:start w:val="1"/>
      <w:numFmt w:val="bullet"/>
      <w:lvlText w:val=""/>
      <w:lvlJc w:val="left"/>
      <w:pPr>
        <w:tabs>
          <w:tab w:val="num" w:pos="5040"/>
        </w:tabs>
        <w:ind w:left="5040" w:hanging="360"/>
      </w:pPr>
      <w:rPr>
        <w:rFonts w:ascii="Wingdings" w:hAnsi="Wingdings" w:hint="default"/>
      </w:rPr>
    </w:lvl>
    <w:lvl w:ilvl="7" w:tplc="44EA2EC6" w:tentative="1">
      <w:start w:val="1"/>
      <w:numFmt w:val="bullet"/>
      <w:lvlText w:val=""/>
      <w:lvlJc w:val="left"/>
      <w:pPr>
        <w:tabs>
          <w:tab w:val="num" w:pos="5760"/>
        </w:tabs>
        <w:ind w:left="5760" w:hanging="360"/>
      </w:pPr>
      <w:rPr>
        <w:rFonts w:ascii="Wingdings" w:hAnsi="Wingdings" w:hint="default"/>
      </w:rPr>
    </w:lvl>
    <w:lvl w:ilvl="8" w:tplc="CF8012F6" w:tentative="1">
      <w:start w:val="1"/>
      <w:numFmt w:val="bullet"/>
      <w:lvlText w:val=""/>
      <w:lvlJc w:val="left"/>
      <w:pPr>
        <w:tabs>
          <w:tab w:val="num" w:pos="6480"/>
        </w:tabs>
        <w:ind w:left="6480" w:hanging="360"/>
      </w:pPr>
      <w:rPr>
        <w:rFonts w:ascii="Wingdings" w:hAnsi="Wingdings" w:hint="default"/>
      </w:rPr>
    </w:lvl>
  </w:abstractNum>
  <w:abstractNum w:abstractNumId="16">
    <w:nsid w:val="5D623B6B"/>
    <w:multiLevelType w:val="hybridMultilevel"/>
    <w:tmpl w:val="8B2A52EC"/>
    <w:lvl w:ilvl="0" w:tplc="9CEA3FDA">
      <w:start w:val="1"/>
      <w:numFmt w:val="bullet"/>
      <w:lvlText w:val=""/>
      <w:lvlJc w:val="left"/>
      <w:pPr>
        <w:tabs>
          <w:tab w:val="num" w:pos="720"/>
        </w:tabs>
        <w:ind w:left="720" w:hanging="360"/>
      </w:pPr>
      <w:rPr>
        <w:rFonts w:ascii="Wingdings" w:hAnsi="Wingdings" w:hint="default"/>
      </w:rPr>
    </w:lvl>
    <w:lvl w:ilvl="1" w:tplc="E6D6366A" w:tentative="1">
      <w:start w:val="1"/>
      <w:numFmt w:val="bullet"/>
      <w:lvlText w:val=""/>
      <w:lvlJc w:val="left"/>
      <w:pPr>
        <w:tabs>
          <w:tab w:val="num" w:pos="1440"/>
        </w:tabs>
        <w:ind w:left="1440" w:hanging="360"/>
      </w:pPr>
      <w:rPr>
        <w:rFonts w:ascii="Wingdings" w:hAnsi="Wingdings" w:hint="default"/>
      </w:rPr>
    </w:lvl>
    <w:lvl w:ilvl="2" w:tplc="F522D9D4" w:tentative="1">
      <w:start w:val="1"/>
      <w:numFmt w:val="bullet"/>
      <w:lvlText w:val=""/>
      <w:lvlJc w:val="left"/>
      <w:pPr>
        <w:tabs>
          <w:tab w:val="num" w:pos="2160"/>
        </w:tabs>
        <w:ind w:left="2160" w:hanging="360"/>
      </w:pPr>
      <w:rPr>
        <w:rFonts w:ascii="Wingdings" w:hAnsi="Wingdings" w:hint="default"/>
      </w:rPr>
    </w:lvl>
    <w:lvl w:ilvl="3" w:tplc="120EF9DE" w:tentative="1">
      <w:start w:val="1"/>
      <w:numFmt w:val="bullet"/>
      <w:lvlText w:val=""/>
      <w:lvlJc w:val="left"/>
      <w:pPr>
        <w:tabs>
          <w:tab w:val="num" w:pos="2880"/>
        </w:tabs>
        <w:ind w:left="2880" w:hanging="360"/>
      </w:pPr>
      <w:rPr>
        <w:rFonts w:ascii="Wingdings" w:hAnsi="Wingdings" w:hint="default"/>
      </w:rPr>
    </w:lvl>
    <w:lvl w:ilvl="4" w:tplc="6118436A" w:tentative="1">
      <w:start w:val="1"/>
      <w:numFmt w:val="bullet"/>
      <w:lvlText w:val=""/>
      <w:lvlJc w:val="left"/>
      <w:pPr>
        <w:tabs>
          <w:tab w:val="num" w:pos="3600"/>
        </w:tabs>
        <w:ind w:left="3600" w:hanging="360"/>
      </w:pPr>
      <w:rPr>
        <w:rFonts w:ascii="Wingdings" w:hAnsi="Wingdings" w:hint="default"/>
      </w:rPr>
    </w:lvl>
    <w:lvl w:ilvl="5" w:tplc="A8F8BFA2" w:tentative="1">
      <w:start w:val="1"/>
      <w:numFmt w:val="bullet"/>
      <w:lvlText w:val=""/>
      <w:lvlJc w:val="left"/>
      <w:pPr>
        <w:tabs>
          <w:tab w:val="num" w:pos="4320"/>
        </w:tabs>
        <w:ind w:left="4320" w:hanging="360"/>
      </w:pPr>
      <w:rPr>
        <w:rFonts w:ascii="Wingdings" w:hAnsi="Wingdings" w:hint="default"/>
      </w:rPr>
    </w:lvl>
    <w:lvl w:ilvl="6" w:tplc="2DB0041A" w:tentative="1">
      <w:start w:val="1"/>
      <w:numFmt w:val="bullet"/>
      <w:lvlText w:val=""/>
      <w:lvlJc w:val="left"/>
      <w:pPr>
        <w:tabs>
          <w:tab w:val="num" w:pos="5040"/>
        </w:tabs>
        <w:ind w:left="5040" w:hanging="360"/>
      </w:pPr>
      <w:rPr>
        <w:rFonts w:ascii="Wingdings" w:hAnsi="Wingdings" w:hint="default"/>
      </w:rPr>
    </w:lvl>
    <w:lvl w:ilvl="7" w:tplc="D1901E8C" w:tentative="1">
      <w:start w:val="1"/>
      <w:numFmt w:val="bullet"/>
      <w:lvlText w:val=""/>
      <w:lvlJc w:val="left"/>
      <w:pPr>
        <w:tabs>
          <w:tab w:val="num" w:pos="5760"/>
        </w:tabs>
        <w:ind w:left="5760" w:hanging="360"/>
      </w:pPr>
      <w:rPr>
        <w:rFonts w:ascii="Wingdings" w:hAnsi="Wingdings" w:hint="default"/>
      </w:rPr>
    </w:lvl>
    <w:lvl w:ilvl="8" w:tplc="511044DE" w:tentative="1">
      <w:start w:val="1"/>
      <w:numFmt w:val="bullet"/>
      <w:lvlText w:val=""/>
      <w:lvlJc w:val="left"/>
      <w:pPr>
        <w:tabs>
          <w:tab w:val="num" w:pos="6480"/>
        </w:tabs>
        <w:ind w:left="6480" w:hanging="360"/>
      </w:pPr>
      <w:rPr>
        <w:rFonts w:ascii="Wingdings" w:hAnsi="Wingdings" w:hint="default"/>
      </w:rPr>
    </w:lvl>
  </w:abstractNum>
  <w:abstractNum w:abstractNumId="17">
    <w:nsid w:val="645300CB"/>
    <w:multiLevelType w:val="multilevel"/>
    <w:tmpl w:val="645300C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4BA7B32"/>
    <w:multiLevelType w:val="hybridMultilevel"/>
    <w:tmpl w:val="626417B4"/>
    <w:lvl w:ilvl="0" w:tplc="3146D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816B65"/>
    <w:multiLevelType w:val="hybridMultilevel"/>
    <w:tmpl w:val="EED89490"/>
    <w:lvl w:ilvl="0" w:tplc="99D04AE0">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20">
    <w:nsid w:val="7BB82449"/>
    <w:multiLevelType w:val="hybridMultilevel"/>
    <w:tmpl w:val="709A3084"/>
    <w:lvl w:ilvl="0" w:tplc="C34AA4F2">
      <w:start w:val="1"/>
      <w:numFmt w:val="bullet"/>
      <w:lvlText w:val=""/>
      <w:lvlJc w:val="left"/>
      <w:pPr>
        <w:tabs>
          <w:tab w:val="num" w:pos="720"/>
        </w:tabs>
        <w:ind w:left="720" w:hanging="360"/>
      </w:pPr>
      <w:rPr>
        <w:rFonts w:ascii="Wingdings" w:hAnsi="Wingdings" w:hint="default"/>
      </w:rPr>
    </w:lvl>
    <w:lvl w:ilvl="1" w:tplc="4F7225BC" w:tentative="1">
      <w:start w:val="1"/>
      <w:numFmt w:val="bullet"/>
      <w:lvlText w:val=""/>
      <w:lvlJc w:val="left"/>
      <w:pPr>
        <w:tabs>
          <w:tab w:val="num" w:pos="1440"/>
        </w:tabs>
        <w:ind w:left="1440" w:hanging="360"/>
      </w:pPr>
      <w:rPr>
        <w:rFonts w:ascii="Wingdings" w:hAnsi="Wingdings" w:hint="default"/>
      </w:rPr>
    </w:lvl>
    <w:lvl w:ilvl="2" w:tplc="21A29EE2" w:tentative="1">
      <w:start w:val="1"/>
      <w:numFmt w:val="bullet"/>
      <w:lvlText w:val=""/>
      <w:lvlJc w:val="left"/>
      <w:pPr>
        <w:tabs>
          <w:tab w:val="num" w:pos="2160"/>
        </w:tabs>
        <w:ind w:left="2160" w:hanging="360"/>
      </w:pPr>
      <w:rPr>
        <w:rFonts w:ascii="Wingdings" w:hAnsi="Wingdings" w:hint="default"/>
      </w:rPr>
    </w:lvl>
    <w:lvl w:ilvl="3" w:tplc="C064490C" w:tentative="1">
      <w:start w:val="1"/>
      <w:numFmt w:val="bullet"/>
      <w:lvlText w:val=""/>
      <w:lvlJc w:val="left"/>
      <w:pPr>
        <w:tabs>
          <w:tab w:val="num" w:pos="2880"/>
        </w:tabs>
        <w:ind w:left="2880" w:hanging="360"/>
      </w:pPr>
      <w:rPr>
        <w:rFonts w:ascii="Wingdings" w:hAnsi="Wingdings" w:hint="default"/>
      </w:rPr>
    </w:lvl>
    <w:lvl w:ilvl="4" w:tplc="A0300018" w:tentative="1">
      <w:start w:val="1"/>
      <w:numFmt w:val="bullet"/>
      <w:lvlText w:val=""/>
      <w:lvlJc w:val="left"/>
      <w:pPr>
        <w:tabs>
          <w:tab w:val="num" w:pos="3600"/>
        </w:tabs>
        <w:ind w:left="3600" w:hanging="360"/>
      </w:pPr>
      <w:rPr>
        <w:rFonts w:ascii="Wingdings" w:hAnsi="Wingdings" w:hint="default"/>
      </w:rPr>
    </w:lvl>
    <w:lvl w:ilvl="5" w:tplc="1200F16A" w:tentative="1">
      <w:start w:val="1"/>
      <w:numFmt w:val="bullet"/>
      <w:lvlText w:val=""/>
      <w:lvlJc w:val="left"/>
      <w:pPr>
        <w:tabs>
          <w:tab w:val="num" w:pos="4320"/>
        </w:tabs>
        <w:ind w:left="4320" w:hanging="360"/>
      </w:pPr>
      <w:rPr>
        <w:rFonts w:ascii="Wingdings" w:hAnsi="Wingdings" w:hint="default"/>
      </w:rPr>
    </w:lvl>
    <w:lvl w:ilvl="6" w:tplc="FF586C0A" w:tentative="1">
      <w:start w:val="1"/>
      <w:numFmt w:val="bullet"/>
      <w:lvlText w:val=""/>
      <w:lvlJc w:val="left"/>
      <w:pPr>
        <w:tabs>
          <w:tab w:val="num" w:pos="5040"/>
        </w:tabs>
        <w:ind w:left="5040" w:hanging="360"/>
      </w:pPr>
      <w:rPr>
        <w:rFonts w:ascii="Wingdings" w:hAnsi="Wingdings" w:hint="default"/>
      </w:rPr>
    </w:lvl>
    <w:lvl w:ilvl="7" w:tplc="30EACCD4" w:tentative="1">
      <w:start w:val="1"/>
      <w:numFmt w:val="bullet"/>
      <w:lvlText w:val=""/>
      <w:lvlJc w:val="left"/>
      <w:pPr>
        <w:tabs>
          <w:tab w:val="num" w:pos="5760"/>
        </w:tabs>
        <w:ind w:left="5760" w:hanging="360"/>
      </w:pPr>
      <w:rPr>
        <w:rFonts w:ascii="Wingdings" w:hAnsi="Wingdings" w:hint="default"/>
      </w:rPr>
    </w:lvl>
    <w:lvl w:ilvl="8" w:tplc="8A3219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18"/>
  </w:num>
  <w:num w:numId="15">
    <w:abstractNumId w:val="15"/>
  </w:num>
  <w:num w:numId="16">
    <w:abstractNumId w:val="20"/>
  </w:num>
  <w:num w:numId="17">
    <w:abstractNumId w:val="13"/>
  </w:num>
  <w:num w:numId="18">
    <w:abstractNumId w:val="16"/>
  </w:num>
  <w:num w:numId="19">
    <w:abstractNumId w:val="12"/>
  </w:num>
  <w:num w:numId="20">
    <w:abstractNumId w:val="14"/>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慧王">
    <w15:presenceInfo w15:providerId="Windows Live" w15:userId="94856e46f91aa6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E0"/>
    <w:rsid w:val="000111FD"/>
    <w:rsid w:val="00011671"/>
    <w:rsid w:val="00011C1C"/>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C5"/>
    <w:rsid w:val="000277ED"/>
    <w:rsid w:val="00027CC4"/>
    <w:rsid w:val="000300EF"/>
    <w:rsid w:val="00030598"/>
    <w:rsid w:val="00030B09"/>
    <w:rsid w:val="000315A6"/>
    <w:rsid w:val="000319BD"/>
    <w:rsid w:val="00031A62"/>
    <w:rsid w:val="00032226"/>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AEC"/>
    <w:rsid w:val="00061160"/>
    <w:rsid w:val="00062253"/>
    <w:rsid w:val="00062B0A"/>
    <w:rsid w:val="000634C7"/>
    <w:rsid w:val="00063A9A"/>
    <w:rsid w:val="00063FD5"/>
    <w:rsid w:val="00064A90"/>
    <w:rsid w:val="000656C0"/>
    <w:rsid w:val="000660BB"/>
    <w:rsid w:val="000662A8"/>
    <w:rsid w:val="0006642E"/>
    <w:rsid w:val="000664C1"/>
    <w:rsid w:val="00066793"/>
    <w:rsid w:val="00067542"/>
    <w:rsid w:val="00067F27"/>
    <w:rsid w:val="0007081D"/>
    <w:rsid w:val="000710FE"/>
    <w:rsid w:val="00071109"/>
    <w:rsid w:val="000712FA"/>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86D"/>
    <w:rsid w:val="00094D59"/>
    <w:rsid w:val="0009568E"/>
    <w:rsid w:val="00096815"/>
    <w:rsid w:val="000A0D89"/>
    <w:rsid w:val="000A0EF1"/>
    <w:rsid w:val="000A1EC9"/>
    <w:rsid w:val="000A22DE"/>
    <w:rsid w:val="000A401B"/>
    <w:rsid w:val="000A477F"/>
    <w:rsid w:val="000A4869"/>
    <w:rsid w:val="000A48FD"/>
    <w:rsid w:val="000A4F69"/>
    <w:rsid w:val="000A4FC9"/>
    <w:rsid w:val="000A514E"/>
    <w:rsid w:val="000A5E4A"/>
    <w:rsid w:val="000A6BA1"/>
    <w:rsid w:val="000A6D1F"/>
    <w:rsid w:val="000A7F01"/>
    <w:rsid w:val="000A7FC6"/>
    <w:rsid w:val="000B000A"/>
    <w:rsid w:val="000B0062"/>
    <w:rsid w:val="000B031C"/>
    <w:rsid w:val="000B144D"/>
    <w:rsid w:val="000B1A3A"/>
    <w:rsid w:val="000B2487"/>
    <w:rsid w:val="000B26D3"/>
    <w:rsid w:val="000B2ED1"/>
    <w:rsid w:val="000B4EA8"/>
    <w:rsid w:val="000B746F"/>
    <w:rsid w:val="000C23BF"/>
    <w:rsid w:val="000C2414"/>
    <w:rsid w:val="000C3DB6"/>
    <w:rsid w:val="000C3F0D"/>
    <w:rsid w:val="000C489E"/>
    <w:rsid w:val="000C56FE"/>
    <w:rsid w:val="000C5CDC"/>
    <w:rsid w:val="000C6963"/>
    <w:rsid w:val="000C69E4"/>
    <w:rsid w:val="000C7D2D"/>
    <w:rsid w:val="000D2527"/>
    <w:rsid w:val="000D2A4A"/>
    <w:rsid w:val="000D2C24"/>
    <w:rsid w:val="000D4186"/>
    <w:rsid w:val="000D471C"/>
    <w:rsid w:val="000D4772"/>
    <w:rsid w:val="000D4A4D"/>
    <w:rsid w:val="000D514C"/>
    <w:rsid w:val="000D59B3"/>
    <w:rsid w:val="000D5AEB"/>
    <w:rsid w:val="000D6F5A"/>
    <w:rsid w:val="000D7123"/>
    <w:rsid w:val="000D7BF6"/>
    <w:rsid w:val="000E1089"/>
    <w:rsid w:val="000E12D2"/>
    <w:rsid w:val="000E15A0"/>
    <w:rsid w:val="000E17EB"/>
    <w:rsid w:val="000E1868"/>
    <w:rsid w:val="000E1F3C"/>
    <w:rsid w:val="000E2AC9"/>
    <w:rsid w:val="000E3938"/>
    <w:rsid w:val="000E3BE1"/>
    <w:rsid w:val="000E52A7"/>
    <w:rsid w:val="000E6B96"/>
    <w:rsid w:val="000E71B3"/>
    <w:rsid w:val="000E7BC3"/>
    <w:rsid w:val="000F0167"/>
    <w:rsid w:val="000F0B4D"/>
    <w:rsid w:val="000F0DCB"/>
    <w:rsid w:val="000F1355"/>
    <w:rsid w:val="000F1A83"/>
    <w:rsid w:val="000F2656"/>
    <w:rsid w:val="000F3195"/>
    <w:rsid w:val="000F44D0"/>
    <w:rsid w:val="000F5265"/>
    <w:rsid w:val="000F52D6"/>
    <w:rsid w:val="000F5D45"/>
    <w:rsid w:val="000F6063"/>
    <w:rsid w:val="000F66EC"/>
    <w:rsid w:val="000F68C8"/>
    <w:rsid w:val="000F6CBC"/>
    <w:rsid w:val="000F78D1"/>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D07"/>
    <w:rsid w:val="00117D43"/>
    <w:rsid w:val="001204A4"/>
    <w:rsid w:val="00120B25"/>
    <w:rsid w:val="001214ED"/>
    <w:rsid w:val="001220C5"/>
    <w:rsid w:val="001233A4"/>
    <w:rsid w:val="001235FE"/>
    <w:rsid w:val="00123963"/>
    <w:rsid w:val="00124297"/>
    <w:rsid w:val="0012464C"/>
    <w:rsid w:val="001259D0"/>
    <w:rsid w:val="00127B16"/>
    <w:rsid w:val="00130102"/>
    <w:rsid w:val="0013025D"/>
    <w:rsid w:val="00132012"/>
    <w:rsid w:val="0013213C"/>
    <w:rsid w:val="00133226"/>
    <w:rsid w:val="00134995"/>
    <w:rsid w:val="00134C43"/>
    <w:rsid w:val="0013608F"/>
    <w:rsid w:val="00137225"/>
    <w:rsid w:val="0013731A"/>
    <w:rsid w:val="00140002"/>
    <w:rsid w:val="0014026E"/>
    <w:rsid w:val="00140A27"/>
    <w:rsid w:val="00140E8D"/>
    <w:rsid w:val="00140EF7"/>
    <w:rsid w:val="00141992"/>
    <w:rsid w:val="00142092"/>
    <w:rsid w:val="00143FC3"/>
    <w:rsid w:val="001444E2"/>
    <w:rsid w:val="001458B4"/>
    <w:rsid w:val="0014671C"/>
    <w:rsid w:val="0014692F"/>
    <w:rsid w:val="00146BB1"/>
    <w:rsid w:val="00146D28"/>
    <w:rsid w:val="00147C68"/>
    <w:rsid w:val="00147DF8"/>
    <w:rsid w:val="00150CE2"/>
    <w:rsid w:val="001516FF"/>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6B9"/>
    <w:rsid w:val="001811C5"/>
    <w:rsid w:val="001818E4"/>
    <w:rsid w:val="00183ED1"/>
    <w:rsid w:val="00184421"/>
    <w:rsid w:val="001846CA"/>
    <w:rsid w:val="00185496"/>
    <w:rsid w:val="0018595D"/>
    <w:rsid w:val="00185BD1"/>
    <w:rsid w:val="00185DE9"/>
    <w:rsid w:val="00186B19"/>
    <w:rsid w:val="00186E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A0923"/>
    <w:rsid w:val="001A153E"/>
    <w:rsid w:val="001A1A40"/>
    <w:rsid w:val="001A1C91"/>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66B4"/>
    <w:rsid w:val="001B7081"/>
    <w:rsid w:val="001B72CE"/>
    <w:rsid w:val="001C054B"/>
    <w:rsid w:val="001C0986"/>
    <w:rsid w:val="001C1FBC"/>
    <w:rsid w:val="001C1FF0"/>
    <w:rsid w:val="001C254F"/>
    <w:rsid w:val="001C2ACD"/>
    <w:rsid w:val="001C303C"/>
    <w:rsid w:val="001C51D9"/>
    <w:rsid w:val="001C5D43"/>
    <w:rsid w:val="001C6690"/>
    <w:rsid w:val="001C73EB"/>
    <w:rsid w:val="001C7677"/>
    <w:rsid w:val="001C78E1"/>
    <w:rsid w:val="001D02B3"/>
    <w:rsid w:val="001D1644"/>
    <w:rsid w:val="001D1DEA"/>
    <w:rsid w:val="001D22F4"/>
    <w:rsid w:val="001D2790"/>
    <w:rsid w:val="001D2BFB"/>
    <w:rsid w:val="001D3463"/>
    <w:rsid w:val="001D37F5"/>
    <w:rsid w:val="001D3A5B"/>
    <w:rsid w:val="001D3CFD"/>
    <w:rsid w:val="001D3DD0"/>
    <w:rsid w:val="001D4BB7"/>
    <w:rsid w:val="001D51E6"/>
    <w:rsid w:val="001D5834"/>
    <w:rsid w:val="001D62F3"/>
    <w:rsid w:val="001D6941"/>
    <w:rsid w:val="001D7164"/>
    <w:rsid w:val="001E07D2"/>
    <w:rsid w:val="001E07E9"/>
    <w:rsid w:val="001E0AB0"/>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D7F"/>
    <w:rsid w:val="001F307E"/>
    <w:rsid w:val="001F3228"/>
    <w:rsid w:val="001F3744"/>
    <w:rsid w:val="001F3E16"/>
    <w:rsid w:val="001F4E63"/>
    <w:rsid w:val="001F7AC8"/>
    <w:rsid w:val="0020041E"/>
    <w:rsid w:val="002011E4"/>
    <w:rsid w:val="002012D6"/>
    <w:rsid w:val="00203E94"/>
    <w:rsid w:val="002060B6"/>
    <w:rsid w:val="002066E0"/>
    <w:rsid w:val="0020688B"/>
    <w:rsid w:val="00206F8D"/>
    <w:rsid w:val="0020761F"/>
    <w:rsid w:val="00207A88"/>
    <w:rsid w:val="00210FF5"/>
    <w:rsid w:val="002117C9"/>
    <w:rsid w:val="00211864"/>
    <w:rsid w:val="002122D3"/>
    <w:rsid w:val="00212FAB"/>
    <w:rsid w:val="002140B2"/>
    <w:rsid w:val="002144FF"/>
    <w:rsid w:val="0021486A"/>
    <w:rsid w:val="0021520F"/>
    <w:rsid w:val="002166D8"/>
    <w:rsid w:val="002168AC"/>
    <w:rsid w:val="00216A34"/>
    <w:rsid w:val="00216D0B"/>
    <w:rsid w:val="00217870"/>
    <w:rsid w:val="00217B1C"/>
    <w:rsid w:val="00217E47"/>
    <w:rsid w:val="00220F73"/>
    <w:rsid w:val="00221B83"/>
    <w:rsid w:val="0022215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D89"/>
    <w:rsid w:val="00237888"/>
    <w:rsid w:val="00237F0A"/>
    <w:rsid w:val="00241148"/>
    <w:rsid w:val="00241D8D"/>
    <w:rsid w:val="002436AE"/>
    <w:rsid w:val="00243B1D"/>
    <w:rsid w:val="002452E1"/>
    <w:rsid w:val="00245CA1"/>
    <w:rsid w:val="002460E1"/>
    <w:rsid w:val="00246861"/>
    <w:rsid w:val="0024790E"/>
    <w:rsid w:val="00250341"/>
    <w:rsid w:val="00250858"/>
    <w:rsid w:val="0025095A"/>
    <w:rsid w:val="00250EA5"/>
    <w:rsid w:val="00251951"/>
    <w:rsid w:val="002522C2"/>
    <w:rsid w:val="002525BD"/>
    <w:rsid w:val="00252776"/>
    <w:rsid w:val="00253322"/>
    <w:rsid w:val="002534AA"/>
    <w:rsid w:val="00253673"/>
    <w:rsid w:val="00254E65"/>
    <w:rsid w:val="00255B03"/>
    <w:rsid w:val="00256BBE"/>
    <w:rsid w:val="00256CA4"/>
    <w:rsid w:val="00256EA8"/>
    <w:rsid w:val="002607CF"/>
    <w:rsid w:val="0026082E"/>
    <w:rsid w:val="00260C7D"/>
    <w:rsid w:val="00260FEF"/>
    <w:rsid w:val="0026169D"/>
    <w:rsid w:val="00261BC0"/>
    <w:rsid w:val="00261DC3"/>
    <w:rsid w:val="00263A25"/>
    <w:rsid w:val="00264316"/>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8101D"/>
    <w:rsid w:val="00283948"/>
    <w:rsid w:val="002852A8"/>
    <w:rsid w:val="00285419"/>
    <w:rsid w:val="00285520"/>
    <w:rsid w:val="002860A4"/>
    <w:rsid w:val="00286C8B"/>
    <w:rsid w:val="00286DB1"/>
    <w:rsid w:val="00287A48"/>
    <w:rsid w:val="002905AB"/>
    <w:rsid w:val="00290791"/>
    <w:rsid w:val="00291322"/>
    <w:rsid w:val="00292314"/>
    <w:rsid w:val="002928D0"/>
    <w:rsid w:val="002931DC"/>
    <w:rsid w:val="00293877"/>
    <w:rsid w:val="0029391E"/>
    <w:rsid w:val="0029469F"/>
    <w:rsid w:val="00294F24"/>
    <w:rsid w:val="00295237"/>
    <w:rsid w:val="002954CE"/>
    <w:rsid w:val="00295D78"/>
    <w:rsid w:val="002971A9"/>
    <w:rsid w:val="00297F34"/>
    <w:rsid w:val="002A152C"/>
    <w:rsid w:val="002A2068"/>
    <w:rsid w:val="002A2D05"/>
    <w:rsid w:val="002A347C"/>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7F8"/>
    <w:rsid w:val="002B5860"/>
    <w:rsid w:val="002B6580"/>
    <w:rsid w:val="002B6727"/>
    <w:rsid w:val="002B6BFC"/>
    <w:rsid w:val="002B733C"/>
    <w:rsid w:val="002B7919"/>
    <w:rsid w:val="002C0246"/>
    <w:rsid w:val="002C0B76"/>
    <w:rsid w:val="002C103C"/>
    <w:rsid w:val="002C1803"/>
    <w:rsid w:val="002C1F91"/>
    <w:rsid w:val="002C3134"/>
    <w:rsid w:val="002C3558"/>
    <w:rsid w:val="002C41C5"/>
    <w:rsid w:val="002C464F"/>
    <w:rsid w:val="002C49F3"/>
    <w:rsid w:val="002C5693"/>
    <w:rsid w:val="002C5825"/>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7CF"/>
    <w:rsid w:val="002E1990"/>
    <w:rsid w:val="002E1D4C"/>
    <w:rsid w:val="002E2FDA"/>
    <w:rsid w:val="002E43B8"/>
    <w:rsid w:val="002E44E2"/>
    <w:rsid w:val="002E4F28"/>
    <w:rsid w:val="002E6FF8"/>
    <w:rsid w:val="002E72C3"/>
    <w:rsid w:val="002E7EA1"/>
    <w:rsid w:val="002F201A"/>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DA2"/>
    <w:rsid w:val="00343E72"/>
    <w:rsid w:val="00343E95"/>
    <w:rsid w:val="003450E5"/>
    <w:rsid w:val="003454F8"/>
    <w:rsid w:val="003466D1"/>
    <w:rsid w:val="00346BFF"/>
    <w:rsid w:val="003504F8"/>
    <w:rsid w:val="0035161D"/>
    <w:rsid w:val="00352BED"/>
    <w:rsid w:val="00353FED"/>
    <w:rsid w:val="0035493F"/>
    <w:rsid w:val="0035519F"/>
    <w:rsid w:val="00355AAD"/>
    <w:rsid w:val="00355C38"/>
    <w:rsid w:val="0035773F"/>
    <w:rsid w:val="00357FEC"/>
    <w:rsid w:val="00360699"/>
    <w:rsid w:val="003608E7"/>
    <w:rsid w:val="00360940"/>
    <w:rsid w:val="00360B44"/>
    <w:rsid w:val="003623B6"/>
    <w:rsid w:val="003624E7"/>
    <w:rsid w:val="00362A4D"/>
    <w:rsid w:val="00363726"/>
    <w:rsid w:val="00363F95"/>
    <w:rsid w:val="00364619"/>
    <w:rsid w:val="00365544"/>
    <w:rsid w:val="00365659"/>
    <w:rsid w:val="00365CB7"/>
    <w:rsid w:val="003670BD"/>
    <w:rsid w:val="003670CD"/>
    <w:rsid w:val="003672A3"/>
    <w:rsid w:val="00367EBC"/>
    <w:rsid w:val="003707AF"/>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F99"/>
    <w:rsid w:val="003960D0"/>
    <w:rsid w:val="0039624A"/>
    <w:rsid w:val="00396646"/>
    <w:rsid w:val="003966AB"/>
    <w:rsid w:val="00397B2A"/>
    <w:rsid w:val="00397F75"/>
    <w:rsid w:val="003A0A6F"/>
    <w:rsid w:val="003A12F3"/>
    <w:rsid w:val="003A159B"/>
    <w:rsid w:val="003A18BB"/>
    <w:rsid w:val="003A2480"/>
    <w:rsid w:val="003A4758"/>
    <w:rsid w:val="003A4843"/>
    <w:rsid w:val="003A5390"/>
    <w:rsid w:val="003A5B01"/>
    <w:rsid w:val="003A5EA5"/>
    <w:rsid w:val="003A5F78"/>
    <w:rsid w:val="003B0067"/>
    <w:rsid w:val="003B0150"/>
    <w:rsid w:val="003B09C8"/>
    <w:rsid w:val="003B133B"/>
    <w:rsid w:val="003B13A3"/>
    <w:rsid w:val="003B3DF5"/>
    <w:rsid w:val="003B4110"/>
    <w:rsid w:val="003B5FF9"/>
    <w:rsid w:val="003B619B"/>
    <w:rsid w:val="003B65C0"/>
    <w:rsid w:val="003B67ED"/>
    <w:rsid w:val="003B727F"/>
    <w:rsid w:val="003B7992"/>
    <w:rsid w:val="003B7AC1"/>
    <w:rsid w:val="003B7B4F"/>
    <w:rsid w:val="003C02C2"/>
    <w:rsid w:val="003C09CD"/>
    <w:rsid w:val="003C0BA0"/>
    <w:rsid w:val="003C12C2"/>
    <w:rsid w:val="003C1671"/>
    <w:rsid w:val="003C1BEB"/>
    <w:rsid w:val="003C2FA4"/>
    <w:rsid w:val="003C3187"/>
    <w:rsid w:val="003C3BD1"/>
    <w:rsid w:val="003C3EED"/>
    <w:rsid w:val="003C3FA0"/>
    <w:rsid w:val="003C40E3"/>
    <w:rsid w:val="003C4C12"/>
    <w:rsid w:val="003C57E3"/>
    <w:rsid w:val="003C5A56"/>
    <w:rsid w:val="003C6C47"/>
    <w:rsid w:val="003C6F02"/>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659"/>
    <w:rsid w:val="003E6B4E"/>
    <w:rsid w:val="003E7528"/>
    <w:rsid w:val="003E7672"/>
    <w:rsid w:val="003E7754"/>
    <w:rsid w:val="003E79D3"/>
    <w:rsid w:val="003E7A8D"/>
    <w:rsid w:val="003F00F1"/>
    <w:rsid w:val="003F1230"/>
    <w:rsid w:val="003F21FE"/>
    <w:rsid w:val="003F2B65"/>
    <w:rsid w:val="003F2F84"/>
    <w:rsid w:val="003F3D99"/>
    <w:rsid w:val="003F55E3"/>
    <w:rsid w:val="003F5998"/>
    <w:rsid w:val="003F69AE"/>
    <w:rsid w:val="003F7D2A"/>
    <w:rsid w:val="00401218"/>
    <w:rsid w:val="00401866"/>
    <w:rsid w:val="004018CF"/>
    <w:rsid w:val="004019AA"/>
    <w:rsid w:val="00401F5F"/>
    <w:rsid w:val="004030B5"/>
    <w:rsid w:val="0040345F"/>
    <w:rsid w:val="0040397F"/>
    <w:rsid w:val="0040579A"/>
    <w:rsid w:val="0040579F"/>
    <w:rsid w:val="004068AA"/>
    <w:rsid w:val="00407927"/>
    <w:rsid w:val="00410E78"/>
    <w:rsid w:val="004117BC"/>
    <w:rsid w:val="00411B10"/>
    <w:rsid w:val="004121FB"/>
    <w:rsid w:val="004134F8"/>
    <w:rsid w:val="0041357D"/>
    <w:rsid w:val="00413E6F"/>
    <w:rsid w:val="00414F80"/>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444"/>
    <w:rsid w:val="00454C12"/>
    <w:rsid w:val="0045502A"/>
    <w:rsid w:val="0045578E"/>
    <w:rsid w:val="004559DC"/>
    <w:rsid w:val="00455FE5"/>
    <w:rsid w:val="00456ACC"/>
    <w:rsid w:val="00456CE0"/>
    <w:rsid w:val="0045706B"/>
    <w:rsid w:val="00457725"/>
    <w:rsid w:val="00460D6A"/>
    <w:rsid w:val="00461490"/>
    <w:rsid w:val="004619AE"/>
    <w:rsid w:val="00461A75"/>
    <w:rsid w:val="00462091"/>
    <w:rsid w:val="00463806"/>
    <w:rsid w:val="0046411F"/>
    <w:rsid w:val="00464FC6"/>
    <w:rsid w:val="00466A83"/>
    <w:rsid w:val="00466ED1"/>
    <w:rsid w:val="00467138"/>
    <w:rsid w:val="00467E84"/>
    <w:rsid w:val="004700F8"/>
    <w:rsid w:val="00470AB5"/>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875"/>
    <w:rsid w:val="004821D2"/>
    <w:rsid w:val="00482711"/>
    <w:rsid w:val="00482EE3"/>
    <w:rsid w:val="004836B9"/>
    <w:rsid w:val="00483D24"/>
    <w:rsid w:val="00484089"/>
    <w:rsid w:val="00485033"/>
    <w:rsid w:val="00485112"/>
    <w:rsid w:val="004859D6"/>
    <w:rsid w:val="00485A61"/>
    <w:rsid w:val="00485F34"/>
    <w:rsid w:val="0048615B"/>
    <w:rsid w:val="00486DB9"/>
    <w:rsid w:val="00487D7D"/>
    <w:rsid w:val="00490553"/>
    <w:rsid w:val="00490711"/>
    <w:rsid w:val="00490B1B"/>
    <w:rsid w:val="00490DD0"/>
    <w:rsid w:val="00491163"/>
    <w:rsid w:val="00491929"/>
    <w:rsid w:val="004920DF"/>
    <w:rsid w:val="004927FC"/>
    <w:rsid w:val="00492CE0"/>
    <w:rsid w:val="004930BA"/>
    <w:rsid w:val="00494967"/>
    <w:rsid w:val="004964C6"/>
    <w:rsid w:val="00497BC7"/>
    <w:rsid w:val="004A11B7"/>
    <w:rsid w:val="004A11C9"/>
    <w:rsid w:val="004A27BD"/>
    <w:rsid w:val="004A3173"/>
    <w:rsid w:val="004A3DD4"/>
    <w:rsid w:val="004A5899"/>
    <w:rsid w:val="004A6B05"/>
    <w:rsid w:val="004B0850"/>
    <w:rsid w:val="004B21F8"/>
    <w:rsid w:val="004B26AA"/>
    <w:rsid w:val="004B31F7"/>
    <w:rsid w:val="004B33A0"/>
    <w:rsid w:val="004B3B4B"/>
    <w:rsid w:val="004B45E9"/>
    <w:rsid w:val="004B5DA5"/>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376B"/>
    <w:rsid w:val="004D3955"/>
    <w:rsid w:val="004D464D"/>
    <w:rsid w:val="004D4829"/>
    <w:rsid w:val="004D4E27"/>
    <w:rsid w:val="004D50D5"/>
    <w:rsid w:val="004D5648"/>
    <w:rsid w:val="004D6225"/>
    <w:rsid w:val="004D6900"/>
    <w:rsid w:val="004D71B5"/>
    <w:rsid w:val="004D7DFE"/>
    <w:rsid w:val="004D7E18"/>
    <w:rsid w:val="004E0236"/>
    <w:rsid w:val="004E0335"/>
    <w:rsid w:val="004E0710"/>
    <w:rsid w:val="004E1D22"/>
    <w:rsid w:val="004E1DAD"/>
    <w:rsid w:val="004E2213"/>
    <w:rsid w:val="004E32E2"/>
    <w:rsid w:val="004E3355"/>
    <w:rsid w:val="004E3A3A"/>
    <w:rsid w:val="004E3FC7"/>
    <w:rsid w:val="004E460D"/>
    <w:rsid w:val="004E5549"/>
    <w:rsid w:val="004E60D9"/>
    <w:rsid w:val="004E6C20"/>
    <w:rsid w:val="004E77E3"/>
    <w:rsid w:val="004F07CA"/>
    <w:rsid w:val="004F0C4E"/>
    <w:rsid w:val="004F0D37"/>
    <w:rsid w:val="004F1943"/>
    <w:rsid w:val="004F1F53"/>
    <w:rsid w:val="004F2602"/>
    <w:rsid w:val="004F3635"/>
    <w:rsid w:val="004F3C1E"/>
    <w:rsid w:val="004F3F6C"/>
    <w:rsid w:val="004F4B40"/>
    <w:rsid w:val="004F4C72"/>
    <w:rsid w:val="004F4C8F"/>
    <w:rsid w:val="004F4E90"/>
    <w:rsid w:val="004F4EC8"/>
    <w:rsid w:val="004F5761"/>
    <w:rsid w:val="004F5C4A"/>
    <w:rsid w:val="004F6025"/>
    <w:rsid w:val="004F61FC"/>
    <w:rsid w:val="004F6489"/>
    <w:rsid w:val="004F694B"/>
    <w:rsid w:val="004F6D9E"/>
    <w:rsid w:val="004F7DA9"/>
    <w:rsid w:val="005005BA"/>
    <w:rsid w:val="0050146B"/>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5619"/>
    <w:rsid w:val="00525878"/>
    <w:rsid w:val="00525E57"/>
    <w:rsid w:val="005267FD"/>
    <w:rsid w:val="00527104"/>
    <w:rsid w:val="00527E9F"/>
    <w:rsid w:val="00531406"/>
    <w:rsid w:val="00533FED"/>
    <w:rsid w:val="0053448C"/>
    <w:rsid w:val="0053569B"/>
    <w:rsid w:val="005362F3"/>
    <w:rsid w:val="00536A72"/>
    <w:rsid w:val="0053715F"/>
    <w:rsid w:val="00537555"/>
    <w:rsid w:val="00537847"/>
    <w:rsid w:val="00540364"/>
    <w:rsid w:val="00540B79"/>
    <w:rsid w:val="00540C46"/>
    <w:rsid w:val="00541205"/>
    <w:rsid w:val="005418D0"/>
    <w:rsid w:val="00542C79"/>
    <w:rsid w:val="00542F36"/>
    <w:rsid w:val="005434D8"/>
    <w:rsid w:val="00543F24"/>
    <w:rsid w:val="00545303"/>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993"/>
    <w:rsid w:val="00553728"/>
    <w:rsid w:val="0055405B"/>
    <w:rsid w:val="0055495B"/>
    <w:rsid w:val="00555069"/>
    <w:rsid w:val="00555951"/>
    <w:rsid w:val="00557566"/>
    <w:rsid w:val="005579F7"/>
    <w:rsid w:val="00557C0C"/>
    <w:rsid w:val="00557F6E"/>
    <w:rsid w:val="00560A61"/>
    <w:rsid w:val="0056241B"/>
    <w:rsid w:val="00562C8A"/>
    <w:rsid w:val="00562FD9"/>
    <w:rsid w:val="0056373F"/>
    <w:rsid w:val="005637F3"/>
    <w:rsid w:val="005645D5"/>
    <w:rsid w:val="0056550E"/>
    <w:rsid w:val="005665A4"/>
    <w:rsid w:val="00566D43"/>
    <w:rsid w:val="005673CE"/>
    <w:rsid w:val="00567871"/>
    <w:rsid w:val="0057158D"/>
    <w:rsid w:val="00571D58"/>
    <w:rsid w:val="005724BE"/>
    <w:rsid w:val="005724C7"/>
    <w:rsid w:val="00572DFC"/>
    <w:rsid w:val="005731D8"/>
    <w:rsid w:val="00573A6E"/>
    <w:rsid w:val="00573F9F"/>
    <w:rsid w:val="0057400A"/>
    <w:rsid w:val="0057410C"/>
    <w:rsid w:val="00574F7D"/>
    <w:rsid w:val="00574FCF"/>
    <w:rsid w:val="00575039"/>
    <w:rsid w:val="00575364"/>
    <w:rsid w:val="0057604D"/>
    <w:rsid w:val="00576382"/>
    <w:rsid w:val="005773B0"/>
    <w:rsid w:val="0057761B"/>
    <w:rsid w:val="00577C5D"/>
    <w:rsid w:val="0058007B"/>
    <w:rsid w:val="0058011F"/>
    <w:rsid w:val="00580290"/>
    <w:rsid w:val="005806D0"/>
    <w:rsid w:val="005808DF"/>
    <w:rsid w:val="00581D46"/>
    <w:rsid w:val="005822AD"/>
    <w:rsid w:val="005829BE"/>
    <w:rsid w:val="005832F3"/>
    <w:rsid w:val="00583ED6"/>
    <w:rsid w:val="005841AA"/>
    <w:rsid w:val="00584369"/>
    <w:rsid w:val="00584A4B"/>
    <w:rsid w:val="00584BD3"/>
    <w:rsid w:val="00585200"/>
    <w:rsid w:val="00585536"/>
    <w:rsid w:val="00585685"/>
    <w:rsid w:val="00585E69"/>
    <w:rsid w:val="005874F4"/>
    <w:rsid w:val="00587AF5"/>
    <w:rsid w:val="00587B99"/>
    <w:rsid w:val="00587E59"/>
    <w:rsid w:val="005900BC"/>
    <w:rsid w:val="00590AA8"/>
    <w:rsid w:val="00590F1E"/>
    <w:rsid w:val="005912B3"/>
    <w:rsid w:val="00591677"/>
    <w:rsid w:val="00592521"/>
    <w:rsid w:val="00592716"/>
    <w:rsid w:val="00592950"/>
    <w:rsid w:val="00593A2F"/>
    <w:rsid w:val="00593BBC"/>
    <w:rsid w:val="00593C4D"/>
    <w:rsid w:val="00593D6B"/>
    <w:rsid w:val="005958C3"/>
    <w:rsid w:val="00596043"/>
    <w:rsid w:val="00596831"/>
    <w:rsid w:val="00596A3C"/>
    <w:rsid w:val="00596F8B"/>
    <w:rsid w:val="00597188"/>
    <w:rsid w:val="00597A97"/>
    <w:rsid w:val="005A0F36"/>
    <w:rsid w:val="005A0FCF"/>
    <w:rsid w:val="005A154D"/>
    <w:rsid w:val="005A1D66"/>
    <w:rsid w:val="005A2554"/>
    <w:rsid w:val="005A332E"/>
    <w:rsid w:val="005A33BC"/>
    <w:rsid w:val="005A34C4"/>
    <w:rsid w:val="005A3C25"/>
    <w:rsid w:val="005A3E4A"/>
    <w:rsid w:val="005A48F3"/>
    <w:rsid w:val="005A558D"/>
    <w:rsid w:val="005A56E9"/>
    <w:rsid w:val="005A5779"/>
    <w:rsid w:val="005A6A57"/>
    <w:rsid w:val="005A6F56"/>
    <w:rsid w:val="005A752A"/>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B7E"/>
    <w:rsid w:val="005B6CB8"/>
    <w:rsid w:val="005B77E4"/>
    <w:rsid w:val="005B7F20"/>
    <w:rsid w:val="005B7F83"/>
    <w:rsid w:val="005C2107"/>
    <w:rsid w:val="005C339E"/>
    <w:rsid w:val="005C3D25"/>
    <w:rsid w:val="005C3E3C"/>
    <w:rsid w:val="005C4023"/>
    <w:rsid w:val="005C42EA"/>
    <w:rsid w:val="005C4A74"/>
    <w:rsid w:val="005C6347"/>
    <w:rsid w:val="005C6A3A"/>
    <w:rsid w:val="005C7502"/>
    <w:rsid w:val="005C7531"/>
    <w:rsid w:val="005C75D5"/>
    <w:rsid w:val="005C75F1"/>
    <w:rsid w:val="005C7C99"/>
    <w:rsid w:val="005C7EB4"/>
    <w:rsid w:val="005D06D9"/>
    <w:rsid w:val="005D1012"/>
    <w:rsid w:val="005D22EE"/>
    <w:rsid w:val="005D26E4"/>
    <w:rsid w:val="005D3425"/>
    <w:rsid w:val="005D3A05"/>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5E46"/>
    <w:rsid w:val="005F6D95"/>
    <w:rsid w:val="005F79B7"/>
    <w:rsid w:val="005F7FCB"/>
    <w:rsid w:val="0060174A"/>
    <w:rsid w:val="00601C22"/>
    <w:rsid w:val="00601D4E"/>
    <w:rsid w:val="006022A6"/>
    <w:rsid w:val="00602A48"/>
    <w:rsid w:val="00602A62"/>
    <w:rsid w:val="00602B15"/>
    <w:rsid w:val="0060314C"/>
    <w:rsid w:val="006036C0"/>
    <w:rsid w:val="00603727"/>
    <w:rsid w:val="0060394C"/>
    <w:rsid w:val="006053DC"/>
    <w:rsid w:val="00605567"/>
    <w:rsid w:val="00605665"/>
    <w:rsid w:val="0060591C"/>
    <w:rsid w:val="006062E5"/>
    <w:rsid w:val="00610712"/>
    <w:rsid w:val="00610BDC"/>
    <w:rsid w:val="00610E5C"/>
    <w:rsid w:val="00610E86"/>
    <w:rsid w:val="006119B4"/>
    <w:rsid w:val="00611AD6"/>
    <w:rsid w:val="00611C08"/>
    <w:rsid w:val="00611FD7"/>
    <w:rsid w:val="00612032"/>
    <w:rsid w:val="00612368"/>
    <w:rsid w:val="00612804"/>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5D09"/>
    <w:rsid w:val="00637357"/>
    <w:rsid w:val="006376CD"/>
    <w:rsid w:val="00637F41"/>
    <w:rsid w:val="00641A77"/>
    <w:rsid w:val="00641C1C"/>
    <w:rsid w:val="00641D74"/>
    <w:rsid w:val="006424CE"/>
    <w:rsid w:val="00642B98"/>
    <w:rsid w:val="00642CCF"/>
    <w:rsid w:val="00643387"/>
    <w:rsid w:val="0064345B"/>
    <w:rsid w:val="00643871"/>
    <w:rsid w:val="006439B4"/>
    <w:rsid w:val="006439BF"/>
    <w:rsid w:val="00644229"/>
    <w:rsid w:val="0064438A"/>
    <w:rsid w:val="0064508D"/>
    <w:rsid w:val="00645681"/>
    <w:rsid w:val="006462D0"/>
    <w:rsid w:val="006464B1"/>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58BF"/>
    <w:rsid w:val="00665A2D"/>
    <w:rsid w:val="00665EA5"/>
    <w:rsid w:val="00666741"/>
    <w:rsid w:val="00666FAD"/>
    <w:rsid w:val="00667197"/>
    <w:rsid w:val="0067014B"/>
    <w:rsid w:val="00670387"/>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1423"/>
    <w:rsid w:val="006828E1"/>
    <w:rsid w:val="00682B02"/>
    <w:rsid w:val="00682B5B"/>
    <w:rsid w:val="0068334B"/>
    <w:rsid w:val="0068505B"/>
    <w:rsid w:val="00685471"/>
    <w:rsid w:val="00685802"/>
    <w:rsid w:val="006873BC"/>
    <w:rsid w:val="006875CB"/>
    <w:rsid w:val="00687D7D"/>
    <w:rsid w:val="006902A3"/>
    <w:rsid w:val="00690AB0"/>
    <w:rsid w:val="00691219"/>
    <w:rsid w:val="00691227"/>
    <w:rsid w:val="0069190E"/>
    <w:rsid w:val="00692992"/>
    <w:rsid w:val="00693CCA"/>
    <w:rsid w:val="006943D3"/>
    <w:rsid w:val="00694B3D"/>
    <w:rsid w:val="006953B2"/>
    <w:rsid w:val="00696EC0"/>
    <w:rsid w:val="006A190C"/>
    <w:rsid w:val="006A221B"/>
    <w:rsid w:val="006A4D76"/>
    <w:rsid w:val="006A5D2B"/>
    <w:rsid w:val="006A7A0E"/>
    <w:rsid w:val="006A7D2A"/>
    <w:rsid w:val="006B0CF6"/>
    <w:rsid w:val="006B113D"/>
    <w:rsid w:val="006B1E67"/>
    <w:rsid w:val="006B1F5D"/>
    <w:rsid w:val="006B246A"/>
    <w:rsid w:val="006B2B0A"/>
    <w:rsid w:val="006B2C9C"/>
    <w:rsid w:val="006B405C"/>
    <w:rsid w:val="006B44A5"/>
    <w:rsid w:val="006B5147"/>
    <w:rsid w:val="006B6B82"/>
    <w:rsid w:val="006B77BA"/>
    <w:rsid w:val="006B78E8"/>
    <w:rsid w:val="006C032D"/>
    <w:rsid w:val="006C0408"/>
    <w:rsid w:val="006C0A86"/>
    <w:rsid w:val="006C1816"/>
    <w:rsid w:val="006C2296"/>
    <w:rsid w:val="006C36E2"/>
    <w:rsid w:val="006C3C14"/>
    <w:rsid w:val="006C407B"/>
    <w:rsid w:val="006C4903"/>
    <w:rsid w:val="006C51E4"/>
    <w:rsid w:val="006C6133"/>
    <w:rsid w:val="006C6E38"/>
    <w:rsid w:val="006C76AF"/>
    <w:rsid w:val="006C787B"/>
    <w:rsid w:val="006C795F"/>
    <w:rsid w:val="006C79BB"/>
    <w:rsid w:val="006D03C1"/>
    <w:rsid w:val="006D0F73"/>
    <w:rsid w:val="006D1E47"/>
    <w:rsid w:val="006D25F1"/>
    <w:rsid w:val="006D274D"/>
    <w:rsid w:val="006D3A9E"/>
    <w:rsid w:val="006D5D50"/>
    <w:rsid w:val="006D7C04"/>
    <w:rsid w:val="006E03D0"/>
    <w:rsid w:val="006E08B6"/>
    <w:rsid w:val="006E0E85"/>
    <w:rsid w:val="006E1174"/>
    <w:rsid w:val="006E11B9"/>
    <w:rsid w:val="006E265D"/>
    <w:rsid w:val="006E40CA"/>
    <w:rsid w:val="006E4601"/>
    <w:rsid w:val="006E475F"/>
    <w:rsid w:val="006E48A5"/>
    <w:rsid w:val="006E4CFC"/>
    <w:rsid w:val="006E65AD"/>
    <w:rsid w:val="006E7A46"/>
    <w:rsid w:val="006F01E8"/>
    <w:rsid w:val="006F2234"/>
    <w:rsid w:val="006F3529"/>
    <w:rsid w:val="006F3FBF"/>
    <w:rsid w:val="006F4843"/>
    <w:rsid w:val="006F6882"/>
    <w:rsid w:val="006F69E6"/>
    <w:rsid w:val="006F6E25"/>
    <w:rsid w:val="006F73F0"/>
    <w:rsid w:val="006F7CA9"/>
    <w:rsid w:val="006F7E22"/>
    <w:rsid w:val="00700B17"/>
    <w:rsid w:val="00700CDD"/>
    <w:rsid w:val="00702477"/>
    <w:rsid w:val="00702639"/>
    <w:rsid w:val="007026B3"/>
    <w:rsid w:val="00702BC0"/>
    <w:rsid w:val="00703489"/>
    <w:rsid w:val="00703B2D"/>
    <w:rsid w:val="00703D6F"/>
    <w:rsid w:val="00703E44"/>
    <w:rsid w:val="00704725"/>
    <w:rsid w:val="00704A45"/>
    <w:rsid w:val="007056DA"/>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4357"/>
    <w:rsid w:val="007347D6"/>
    <w:rsid w:val="00734F0C"/>
    <w:rsid w:val="0073565D"/>
    <w:rsid w:val="00735A03"/>
    <w:rsid w:val="0073731B"/>
    <w:rsid w:val="00737D06"/>
    <w:rsid w:val="00740332"/>
    <w:rsid w:val="00740E47"/>
    <w:rsid w:val="00741141"/>
    <w:rsid w:val="00741288"/>
    <w:rsid w:val="0074246C"/>
    <w:rsid w:val="007435D9"/>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78B"/>
    <w:rsid w:val="00755189"/>
    <w:rsid w:val="007558FC"/>
    <w:rsid w:val="00755B8C"/>
    <w:rsid w:val="00755BEF"/>
    <w:rsid w:val="00755D0F"/>
    <w:rsid w:val="00760E26"/>
    <w:rsid w:val="00760EFF"/>
    <w:rsid w:val="00761501"/>
    <w:rsid w:val="00761F01"/>
    <w:rsid w:val="007625B0"/>
    <w:rsid w:val="007625F4"/>
    <w:rsid w:val="007629D1"/>
    <w:rsid w:val="00762AC1"/>
    <w:rsid w:val="007631BC"/>
    <w:rsid w:val="00763980"/>
    <w:rsid w:val="00763BBC"/>
    <w:rsid w:val="00764A99"/>
    <w:rsid w:val="007665D5"/>
    <w:rsid w:val="00766AFE"/>
    <w:rsid w:val="007678F0"/>
    <w:rsid w:val="0077052C"/>
    <w:rsid w:val="00770E7C"/>
    <w:rsid w:val="007710E1"/>
    <w:rsid w:val="007718A6"/>
    <w:rsid w:val="00771EFA"/>
    <w:rsid w:val="00772282"/>
    <w:rsid w:val="0077297E"/>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D05BE"/>
    <w:rsid w:val="007D14D5"/>
    <w:rsid w:val="007D1AB0"/>
    <w:rsid w:val="007D29E1"/>
    <w:rsid w:val="007D2E04"/>
    <w:rsid w:val="007D3A30"/>
    <w:rsid w:val="007D3C07"/>
    <w:rsid w:val="007D43CD"/>
    <w:rsid w:val="007D47A0"/>
    <w:rsid w:val="007D48DD"/>
    <w:rsid w:val="007D50BF"/>
    <w:rsid w:val="007D5BC7"/>
    <w:rsid w:val="007D6066"/>
    <w:rsid w:val="007D61A2"/>
    <w:rsid w:val="007D7EF8"/>
    <w:rsid w:val="007E0965"/>
    <w:rsid w:val="007E0A48"/>
    <w:rsid w:val="007E172B"/>
    <w:rsid w:val="007E2146"/>
    <w:rsid w:val="007E268A"/>
    <w:rsid w:val="007E2BBB"/>
    <w:rsid w:val="007E3A69"/>
    <w:rsid w:val="007E3EE0"/>
    <w:rsid w:val="007E4577"/>
    <w:rsid w:val="007E4B04"/>
    <w:rsid w:val="007E65E0"/>
    <w:rsid w:val="007E6EE3"/>
    <w:rsid w:val="007F2447"/>
    <w:rsid w:val="007F2790"/>
    <w:rsid w:val="007F2B88"/>
    <w:rsid w:val="007F5A0E"/>
    <w:rsid w:val="007F5C2A"/>
    <w:rsid w:val="007F6431"/>
    <w:rsid w:val="007F7E56"/>
    <w:rsid w:val="00800715"/>
    <w:rsid w:val="00800944"/>
    <w:rsid w:val="008023EE"/>
    <w:rsid w:val="00802BC1"/>
    <w:rsid w:val="00802F49"/>
    <w:rsid w:val="00804A77"/>
    <w:rsid w:val="00804AF1"/>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2739"/>
    <w:rsid w:val="008229CD"/>
    <w:rsid w:val="00822C0B"/>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28C9"/>
    <w:rsid w:val="00832F79"/>
    <w:rsid w:val="0083330D"/>
    <w:rsid w:val="008334EE"/>
    <w:rsid w:val="00833CAE"/>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C95"/>
    <w:rsid w:val="00845D48"/>
    <w:rsid w:val="00846131"/>
    <w:rsid w:val="008461FF"/>
    <w:rsid w:val="00846987"/>
    <w:rsid w:val="008470E8"/>
    <w:rsid w:val="00847283"/>
    <w:rsid w:val="0085072E"/>
    <w:rsid w:val="008512E6"/>
    <w:rsid w:val="00851967"/>
    <w:rsid w:val="00852139"/>
    <w:rsid w:val="0085237C"/>
    <w:rsid w:val="00852EE0"/>
    <w:rsid w:val="008530B1"/>
    <w:rsid w:val="00853727"/>
    <w:rsid w:val="00854CCE"/>
    <w:rsid w:val="00855801"/>
    <w:rsid w:val="00855EB1"/>
    <w:rsid w:val="00856F2E"/>
    <w:rsid w:val="00856F81"/>
    <w:rsid w:val="008576CB"/>
    <w:rsid w:val="008578D2"/>
    <w:rsid w:val="0086029C"/>
    <w:rsid w:val="008614C3"/>
    <w:rsid w:val="008618F7"/>
    <w:rsid w:val="00862113"/>
    <w:rsid w:val="00862F39"/>
    <w:rsid w:val="00864585"/>
    <w:rsid w:val="008646DE"/>
    <w:rsid w:val="00864948"/>
    <w:rsid w:val="00864987"/>
    <w:rsid w:val="00864B27"/>
    <w:rsid w:val="00864EE9"/>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AC4"/>
    <w:rsid w:val="00890699"/>
    <w:rsid w:val="00890DA6"/>
    <w:rsid w:val="00891C0F"/>
    <w:rsid w:val="0089297B"/>
    <w:rsid w:val="00893232"/>
    <w:rsid w:val="00894A19"/>
    <w:rsid w:val="0089547B"/>
    <w:rsid w:val="0089680E"/>
    <w:rsid w:val="00896D4F"/>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4419"/>
    <w:rsid w:val="008B472A"/>
    <w:rsid w:val="008B4F66"/>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660F"/>
    <w:rsid w:val="008C6981"/>
    <w:rsid w:val="008C7511"/>
    <w:rsid w:val="008C77AD"/>
    <w:rsid w:val="008C7D37"/>
    <w:rsid w:val="008D0025"/>
    <w:rsid w:val="008D029B"/>
    <w:rsid w:val="008D070B"/>
    <w:rsid w:val="008D1D77"/>
    <w:rsid w:val="008D259E"/>
    <w:rsid w:val="008D2630"/>
    <w:rsid w:val="008D289B"/>
    <w:rsid w:val="008D3FD7"/>
    <w:rsid w:val="008D444B"/>
    <w:rsid w:val="008D516E"/>
    <w:rsid w:val="008D5477"/>
    <w:rsid w:val="008D5B84"/>
    <w:rsid w:val="008D5F22"/>
    <w:rsid w:val="008D67A8"/>
    <w:rsid w:val="008D6DA0"/>
    <w:rsid w:val="008D7346"/>
    <w:rsid w:val="008E1003"/>
    <w:rsid w:val="008E1085"/>
    <w:rsid w:val="008E1C93"/>
    <w:rsid w:val="008E1D7B"/>
    <w:rsid w:val="008E38AC"/>
    <w:rsid w:val="008E527C"/>
    <w:rsid w:val="008E5305"/>
    <w:rsid w:val="008E534D"/>
    <w:rsid w:val="008E55F5"/>
    <w:rsid w:val="008E6586"/>
    <w:rsid w:val="008E6B22"/>
    <w:rsid w:val="008E748B"/>
    <w:rsid w:val="008E7BCC"/>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CB5"/>
    <w:rsid w:val="0090194F"/>
    <w:rsid w:val="009024CD"/>
    <w:rsid w:val="00902A76"/>
    <w:rsid w:val="009030F5"/>
    <w:rsid w:val="009038CA"/>
    <w:rsid w:val="009038FF"/>
    <w:rsid w:val="00903BF9"/>
    <w:rsid w:val="009042AC"/>
    <w:rsid w:val="00905064"/>
    <w:rsid w:val="00905200"/>
    <w:rsid w:val="00906257"/>
    <w:rsid w:val="0090651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F6C"/>
    <w:rsid w:val="00916241"/>
    <w:rsid w:val="00917292"/>
    <w:rsid w:val="00917FD8"/>
    <w:rsid w:val="00920400"/>
    <w:rsid w:val="00920481"/>
    <w:rsid w:val="00920896"/>
    <w:rsid w:val="009216D8"/>
    <w:rsid w:val="00922090"/>
    <w:rsid w:val="009229E3"/>
    <w:rsid w:val="00922F01"/>
    <w:rsid w:val="00923595"/>
    <w:rsid w:val="00923BCA"/>
    <w:rsid w:val="00924376"/>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3362"/>
    <w:rsid w:val="009747B8"/>
    <w:rsid w:val="009747C7"/>
    <w:rsid w:val="00974840"/>
    <w:rsid w:val="00975613"/>
    <w:rsid w:val="00975D6F"/>
    <w:rsid w:val="00976B5E"/>
    <w:rsid w:val="00980FFC"/>
    <w:rsid w:val="00981304"/>
    <w:rsid w:val="009836A2"/>
    <w:rsid w:val="009838B7"/>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3066"/>
    <w:rsid w:val="00993B9E"/>
    <w:rsid w:val="00994090"/>
    <w:rsid w:val="00994766"/>
    <w:rsid w:val="00994BB7"/>
    <w:rsid w:val="0099665E"/>
    <w:rsid w:val="00997448"/>
    <w:rsid w:val="009974B7"/>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650"/>
    <w:rsid w:val="009B16DB"/>
    <w:rsid w:val="009B1E7D"/>
    <w:rsid w:val="009B3071"/>
    <w:rsid w:val="009B39ED"/>
    <w:rsid w:val="009B40C6"/>
    <w:rsid w:val="009B4928"/>
    <w:rsid w:val="009B49D4"/>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60C3"/>
    <w:rsid w:val="009D10F0"/>
    <w:rsid w:val="009D13EC"/>
    <w:rsid w:val="009D1E22"/>
    <w:rsid w:val="009D1FBA"/>
    <w:rsid w:val="009D2A56"/>
    <w:rsid w:val="009D2C87"/>
    <w:rsid w:val="009D3241"/>
    <w:rsid w:val="009D3EFD"/>
    <w:rsid w:val="009D3F81"/>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4B84"/>
    <w:rsid w:val="009F5128"/>
    <w:rsid w:val="009F54AC"/>
    <w:rsid w:val="009F582F"/>
    <w:rsid w:val="009F760E"/>
    <w:rsid w:val="009F7ECA"/>
    <w:rsid w:val="00A00C06"/>
    <w:rsid w:val="00A01288"/>
    <w:rsid w:val="00A0177D"/>
    <w:rsid w:val="00A018F7"/>
    <w:rsid w:val="00A02015"/>
    <w:rsid w:val="00A024A4"/>
    <w:rsid w:val="00A02B85"/>
    <w:rsid w:val="00A02F47"/>
    <w:rsid w:val="00A032AC"/>
    <w:rsid w:val="00A034BC"/>
    <w:rsid w:val="00A03F55"/>
    <w:rsid w:val="00A0484F"/>
    <w:rsid w:val="00A04E8B"/>
    <w:rsid w:val="00A04EC5"/>
    <w:rsid w:val="00A05437"/>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BA0"/>
    <w:rsid w:val="00A16003"/>
    <w:rsid w:val="00A16E4F"/>
    <w:rsid w:val="00A2078D"/>
    <w:rsid w:val="00A20E38"/>
    <w:rsid w:val="00A2126C"/>
    <w:rsid w:val="00A212E7"/>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539A"/>
    <w:rsid w:val="00A554DB"/>
    <w:rsid w:val="00A55CE0"/>
    <w:rsid w:val="00A56065"/>
    <w:rsid w:val="00A562E8"/>
    <w:rsid w:val="00A565E8"/>
    <w:rsid w:val="00A56822"/>
    <w:rsid w:val="00A56D52"/>
    <w:rsid w:val="00A56F7E"/>
    <w:rsid w:val="00A57B6D"/>
    <w:rsid w:val="00A57D44"/>
    <w:rsid w:val="00A602A5"/>
    <w:rsid w:val="00A61ADC"/>
    <w:rsid w:val="00A62647"/>
    <w:rsid w:val="00A62BDD"/>
    <w:rsid w:val="00A62F71"/>
    <w:rsid w:val="00A65A1C"/>
    <w:rsid w:val="00A66179"/>
    <w:rsid w:val="00A67206"/>
    <w:rsid w:val="00A675F5"/>
    <w:rsid w:val="00A67E07"/>
    <w:rsid w:val="00A67EE4"/>
    <w:rsid w:val="00A67FEE"/>
    <w:rsid w:val="00A71669"/>
    <w:rsid w:val="00A72083"/>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2CF8"/>
    <w:rsid w:val="00A836B4"/>
    <w:rsid w:val="00A83FB8"/>
    <w:rsid w:val="00A84081"/>
    <w:rsid w:val="00A845E1"/>
    <w:rsid w:val="00A84E7A"/>
    <w:rsid w:val="00A84E9F"/>
    <w:rsid w:val="00A8576B"/>
    <w:rsid w:val="00A85AFA"/>
    <w:rsid w:val="00A85E0B"/>
    <w:rsid w:val="00A8691A"/>
    <w:rsid w:val="00A86DCE"/>
    <w:rsid w:val="00A872E0"/>
    <w:rsid w:val="00A9091D"/>
    <w:rsid w:val="00A911DB"/>
    <w:rsid w:val="00A91CC0"/>
    <w:rsid w:val="00A91F0B"/>
    <w:rsid w:val="00A93A93"/>
    <w:rsid w:val="00A9435F"/>
    <w:rsid w:val="00A944DC"/>
    <w:rsid w:val="00A94501"/>
    <w:rsid w:val="00A94BB0"/>
    <w:rsid w:val="00A9513E"/>
    <w:rsid w:val="00A9558F"/>
    <w:rsid w:val="00A975B7"/>
    <w:rsid w:val="00A97750"/>
    <w:rsid w:val="00AA00B0"/>
    <w:rsid w:val="00AA0474"/>
    <w:rsid w:val="00AA0530"/>
    <w:rsid w:val="00AA0657"/>
    <w:rsid w:val="00AA088B"/>
    <w:rsid w:val="00AA0E6F"/>
    <w:rsid w:val="00AA1520"/>
    <w:rsid w:val="00AA1660"/>
    <w:rsid w:val="00AA1872"/>
    <w:rsid w:val="00AA1A1B"/>
    <w:rsid w:val="00AA21B3"/>
    <w:rsid w:val="00AA2EC8"/>
    <w:rsid w:val="00AA3082"/>
    <w:rsid w:val="00AA39FF"/>
    <w:rsid w:val="00AA5888"/>
    <w:rsid w:val="00AA5B6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6809"/>
    <w:rsid w:val="00AC6B72"/>
    <w:rsid w:val="00AC7348"/>
    <w:rsid w:val="00AC74FE"/>
    <w:rsid w:val="00AC78D0"/>
    <w:rsid w:val="00AD20B6"/>
    <w:rsid w:val="00AD2218"/>
    <w:rsid w:val="00AD27FC"/>
    <w:rsid w:val="00AD2990"/>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476"/>
    <w:rsid w:val="00AE3E93"/>
    <w:rsid w:val="00AE4955"/>
    <w:rsid w:val="00AE4C6E"/>
    <w:rsid w:val="00AE576D"/>
    <w:rsid w:val="00AE5EC9"/>
    <w:rsid w:val="00AE655C"/>
    <w:rsid w:val="00AE6AE1"/>
    <w:rsid w:val="00AE6BE8"/>
    <w:rsid w:val="00AE75A3"/>
    <w:rsid w:val="00AF0095"/>
    <w:rsid w:val="00AF08ED"/>
    <w:rsid w:val="00AF111F"/>
    <w:rsid w:val="00AF1A90"/>
    <w:rsid w:val="00AF2064"/>
    <w:rsid w:val="00AF2E90"/>
    <w:rsid w:val="00AF322F"/>
    <w:rsid w:val="00AF32A3"/>
    <w:rsid w:val="00AF4967"/>
    <w:rsid w:val="00AF4D33"/>
    <w:rsid w:val="00AF604E"/>
    <w:rsid w:val="00AF60AD"/>
    <w:rsid w:val="00AF6418"/>
    <w:rsid w:val="00AF6641"/>
    <w:rsid w:val="00AF7AA3"/>
    <w:rsid w:val="00B00232"/>
    <w:rsid w:val="00B00337"/>
    <w:rsid w:val="00B01633"/>
    <w:rsid w:val="00B031AD"/>
    <w:rsid w:val="00B03460"/>
    <w:rsid w:val="00B036E0"/>
    <w:rsid w:val="00B0393F"/>
    <w:rsid w:val="00B045E8"/>
    <w:rsid w:val="00B049DD"/>
    <w:rsid w:val="00B05398"/>
    <w:rsid w:val="00B05455"/>
    <w:rsid w:val="00B05FB0"/>
    <w:rsid w:val="00B062D9"/>
    <w:rsid w:val="00B06454"/>
    <w:rsid w:val="00B066AE"/>
    <w:rsid w:val="00B072FB"/>
    <w:rsid w:val="00B07C8E"/>
    <w:rsid w:val="00B07CB6"/>
    <w:rsid w:val="00B07FC4"/>
    <w:rsid w:val="00B10B16"/>
    <w:rsid w:val="00B10B71"/>
    <w:rsid w:val="00B10BFF"/>
    <w:rsid w:val="00B1108C"/>
    <w:rsid w:val="00B114AA"/>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CF9"/>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B9A"/>
    <w:rsid w:val="00B35D29"/>
    <w:rsid w:val="00B363D2"/>
    <w:rsid w:val="00B365EF"/>
    <w:rsid w:val="00B36859"/>
    <w:rsid w:val="00B3712E"/>
    <w:rsid w:val="00B37E35"/>
    <w:rsid w:val="00B4081B"/>
    <w:rsid w:val="00B41089"/>
    <w:rsid w:val="00B414EA"/>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15DA"/>
    <w:rsid w:val="00B6165E"/>
    <w:rsid w:val="00B6169F"/>
    <w:rsid w:val="00B62282"/>
    <w:rsid w:val="00B65126"/>
    <w:rsid w:val="00B65848"/>
    <w:rsid w:val="00B65DAF"/>
    <w:rsid w:val="00B664A9"/>
    <w:rsid w:val="00B665C3"/>
    <w:rsid w:val="00B6663B"/>
    <w:rsid w:val="00B67132"/>
    <w:rsid w:val="00B677F7"/>
    <w:rsid w:val="00B67CAC"/>
    <w:rsid w:val="00B67E0D"/>
    <w:rsid w:val="00B7002B"/>
    <w:rsid w:val="00B701F5"/>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A3"/>
    <w:rsid w:val="00B948F6"/>
    <w:rsid w:val="00B9655E"/>
    <w:rsid w:val="00B970B7"/>
    <w:rsid w:val="00B97ACF"/>
    <w:rsid w:val="00B97EF9"/>
    <w:rsid w:val="00BA1396"/>
    <w:rsid w:val="00BA275F"/>
    <w:rsid w:val="00BA3673"/>
    <w:rsid w:val="00BA3B05"/>
    <w:rsid w:val="00BA533C"/>
    <w:rsid w:val="00BA59CA"/>
    <w:rsid w:val="00BA5B06"/>
    <w:rsid w:val="00BA6137"/>
    <w:rsid w:val="00BA6595"/>
    <w:rsid w:val="00BA68A4"/>
    <w:rsid w:val="00BA6FE4"/>
    <w:rsid w:val="00BA7FD1"/>
    <w:rsid w:val="00BB0480"/>
    <w:rsid w:val="00BB116B"/>
    <w:rsid w:val="00BB19F1"/>
    <w:rsid w:val="00BB227A"/>
    <w:rsid w:val="00BB22E0"/>
    <w:rsid w:val="00BB25C1"/>
    <w:rsid w:val="00BB3190"/>
    <w:rsid w:val="00BB344C"/>
    <w:rsid w:val="00BB4153"/>
    <w:rsid w:val="00BB4297"/>
    <w:rsid w:val="00BB51A4"/>
    <w:rsid w:val="00BB5D6B"/>
    <w:rsid w:val="00BB6DAA"/>
    <w:rsid w:val="00BB7B62"/>
    <w:rsid w:val="00BB7F0C"/>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37D0"/>
    <w:rsid w:val="00BF51AF"/>
    <w:rsid w:val="00BF559C"/>
    <w:rsid w:val="00BF5E18"/>
    <w:rsid w:val="00BF67EF"/>
    <w:rsid w:val="00BF6C47"/>
    <w:rsid w:val="00BF6E21"/>
    <w:rsid w:val="00BF6E2E"/>
    <w:rsid w:val="00BF768D"/>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1941"/>
    <w:rsid w:val="00C12E31"/>
    <w:rsid w:val="00C131EB"/>
    <w:rsid w:val="00C13585"/>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128"/>
    <w:rsid w:val="00C242D0"/>
    <w:rsid w:val="00C24306"/>
    <w:rsid w:val="00C2525F"/>
    <w:rsid w:val="00C25558"/>
    <w:rsid w:val="00C25E7E"/>
    <w:rsid w:val="00C2632A"/>
    <w:rsid w:val="00C268C0"/>
    <w:rsid w:val="00C26BAB"/>
    <w:rsid w:val="00C276B9"/>
    <w:rsid w:val="00C3328B"/>
    <w:rsid w:val="00C3333F"/>
    <w:rsid w:val="00C33488"/>
    <w:rsid w:val="00C3429A"/>
    <w:rsid w:val="00C34DB8"/>
    <w:rsid w:val="00C3514C"/>
    <w:rsid w:val="00C3639F"/>
    <w:rsid w:val="00C36407"/>
    <w:rsid w:val="00C364B2"/>
    <w:rsid w:val="00C36911"/>
    <w:rsid w:val="00C37722"/>
    <w:rsid w:val="00C40746"/>
    <w:rsid w:val="00C40888"/>
    <w:rsid w:val="00C40D68"/>
    <w:rsid w:val="00C41551"/>
    <w:rsid w:val="00C420C7"/>
    <w:rsid w:val="00C429B4"/>
    <w:rsid w:val="00C42B06"/>
    <w:rsid w:val="00C43676"/>
    <w:rsid w:val="00C444FB"/>
    <w:rsid w:val="00C451FF"/>
    <w:rsid w:val="00C462D2"/>
    <w:rsid w:val="00C462EC"/>
    <w:rsid w:val="00C465E0"/>
    <w:rsid w:val="00C4697D"/>
    <w:rsid w:val="00C46D00"/>
    <w:rsid w:val="00C46DE4"/>
    <w:rsid w:val="00C47333"/>
    <w:rsid w:val="00C511C1"/>
    <w:rsid w:val="00C526CE"/>
    <w:rsid w:val="00C5331D"/>
    <w:rsid w:val="00C54A6B"/>
    <w:rsid w:val="00C54A86"/>
    <w:rsid w:val="00C563B4"/>
    <w:rsid w:val="00C5648A"/>
    <w:rsid w:val="00C56528"/>
    <w:rsid w:val="00C56B22"/>
    <w:rsid w:val="00C572AE"/>
    <w:rsid w:val="00C57EE8"/>
    <w:rsid w:val="00C6030E"/>
    <w:rsid w:val="00C607A8"/>
    <w:rsid w:val="00C60AC1"/>
    <w:rsid w:val="00C613A2"/>
    <w:rsid w:val="00C62C94"/>
    <w:rsid w:val="00C649D5"/>
    <w:rsid w:val="00C663B9"/>
    <w:rsid w:val="00C66884"/>
    <w:rsid w:val="00C6715F"/>
    <w:rsid w:val="00C671EE"/>
    <w:rsid w:val="00C67713"/>
    <w:rsid w:val="00C70839"/>
    <w:rsid w:val="00C70CCC"/>
    <w:rsid w:val="00C72235"/>
    <w:rsid w:val="00C726B3"/>
    <w:rsid w:val="00C726E8"/>
    <w:rsid w:val="00C72BBC"/>
    <w:rsid w:val="00C72F94"/>
    <w:rsid w:val="00C73863"/>
    <w:rsid w:val="00C73E2C"/>
    <w:rsid w:val="00C74CDD"/>
    <w:rsid w:val="00C74D45"/>
    <w:rsid w:val="00C7513E"/>
    <w:rsid w:val="00C75CDF"/>
    <w:rsid w:val="00C75D2C"/>
    <w:rsid w:val="00C75DA2"/>
    <w:rsid w:val="00C761C4"/>
    <w:rsid w:val="00C761FB"/>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68A"/>
    <w:rsid w:val="00CA1499"/>
    <w:rsid w:val="00CA1E4F"/>
    <w:rsid w:val="00CA2322"/>
    <w:rsid w:val="00CA2DF1"/>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2A41"/>
    <w:rsid w:val="00CC2A9F"/>
    <w:rsid w:val="00CC39B5"/>
    <w:rsid w:val="00CC3DEC"/>
    <w:rsid w:val="00CC429C"/>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FE2"/>
    <w:rsid w:val="00D04BC5"/>
    <w:rsid w:val="00D05AE9"/>
    <w:rsid w:val="00D05C2D"/>
    <w:rsid w:val="00D06236"/>
    <w:rsid w:val="00D06B9E"/>
    <w:rsid w:val="00D06EBA"/>
    <w:rsid w:val="00D06F46"/>
    <w:rsid w:val="00D0709D"/>
    <w:rsid w:val="00D10265"/>
    <w:rsid w:val="00D107C6"/>
    <w:rsid w:val="00D10942"/>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7044"/>
    <w:rsid w:val="00D17407"/>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A1A"/>
    <w:rsid w:val="00D347B6"/>
    <w:rsid w:val="00D34CE4"/>
    <w:rsid w:val="00D3500E"/>
    <w:rsid w:val="00D358AA"/>
    <w:rsid w:val="00D36135"/>
    <w:rsid w:val="00D36B64"/>
    <w:rsid w:val="00D40BB1"/>
    <w:rsid w:val="00D415DE"/>
    <w:rsid w:val="00D4286B"/>
    <w:rsid w:val="00D433E3"/>
    <w:rsid w:val="00D4388F"/>
    <w:rsid w:val="00D44414"/>
    <w:rsid w:val="00D44A6D"/>
    <w:rsid w:val="00D4513D"/>
    <w:rsid w:val="00D45859"/>
    <w:rsid w:val="00D462C1"/>
    <w:rsid w:val="00D46556"/>
    <w:rsid w:val="00D46608"/>
    <w:rsid w:val="00D46C58"/>
    <w:rsid w:val="00D46E8F"/>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E61"/>
    <w:rsid w:val="00D616FD"/>
    <w:rsid w:val="00D62F06"/>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32AB"/>
    <w:rsid w:val="00D842AE"/>
    <w:rsid w:val="00D85449"/>
    <w:rsid w:val="00D855C5"/>
    <w:rsid w:val="00D857A7"/>
    <w:rsid w:val="00D86303"/>
    <w:rsid w:val="00D86A18"/>
    <w:rsid w:val="00D86EB8"/>
    <w:rsid w:val="00D87341"/>
    <w:rsid w:val="00D87537"/>
    <w:rsid w:val="00D87544"/>
    <w:rsid w:val="00D87876"/>
    <w:rsid w:val="00D87CFE"/>
    <w:rsid w:val="00D90349"/>
    <w:rsid w:val="00D90A59"/>
    <w:rsid w:val="00D92249"/>
    <w:rsid w:val="00D92FA6"/>
    <w:rsid w:val="00D93574"/>
    <w:rsid w:val="00D9392B"/>
    <w:rsid w:val="00D939B6"/>
    <w:rsid w:val="00D94001"/>
    <w:rsid w:val="00D94329"/>
    <w:rsid w:val="00D94EB9"/>
    <w:rsid w:val="00D954F9"/>
    <w:rsid w:val="00D97B9E"/>
    <w:rsid w:val="00DA0DA5"/>
    <w:rsid w:val="00DA1282"/>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A53"/>
    <w:rsid w:val="00DC4CA4"/>
    <w:rsid w:val="00DC4D9D"/>
    <w:rsid w:val="00DC4E43"/>
    <w:rsid w:val="00DC57E6"/>
    <w:rsid w:val="00DC58C9"/>
    <w:rsid w:val="00DC728C"/>
    <w:rsid w:val="00DC7C40"/>
    <w:rsid w:val="00DD0035"/>
    <w:rsid w:val="00DD0097"/>
    <w:rsid w:val="00DD0A2B"/>
    <w:rsid w:val="00DD0C1E"/>
    <w:rsid w:val="00DD0CBF"/>
    <w:rsid w:val="00DD2ABA"/>
    <w:rsid w:val="00DD37E5"/>
    <w:rsid w:val="00DD3B10"/>
    <w:rsid w:val="00DD40C4"/>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64B8"/>
    <w:rsid w:val="00DE6B14"/>
    <w:rsid w:val="00DE7189"/>
    <w:rsid w:val="00DE777F"/>
    <w:rsid w:val="00DE7C5C"/>
    <w:rsid w:val="00DF0A2D"/>
    <w:rsid w:val="00DF106C"/>
    <w:rsid w:val="00DF253F"/>
    <w:rsid w:val="00DF2812"/>
    <w:rsid w:val="00DF2C4E"/>
    <w:rsid w:val="00DF3068"/>
    <w:rsid w:val="00DF31D7"/>
    <w:rsid w:val="00DF3212"/>
    <w:rsid w:val="00DF32B0"/>
    <w:rsid w:val="00DF4E49"/>
    <w:rsid w:val="00DF4E8B"/>
    <w:rsid w:val="00DF54A5"/>
    <w:rsid w:val="00DF638F"/>
    <w:rsid w:val="00DF7DE5"/>
    <w:rsid w:val="00E0014A"/>
    <w:rsid w:val="00E00345"/>
    <w:rsid w:val="00E00832"/>
    <w:rsid w:val="00E00E16"/>
    <w:rsid w:val="00E00E51"/>
    <w:rsid w:val="00E016BF"/>
    <w:rsid w:val="00E0188E"/>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6A8"/>
    <w:rsid w:val="00E44D76"/>
    <w:rsid w:val="00E44EAC"/>
    <w:rsid w:val="00E44FAE"/>
    <w:rsid w:val="00E460E5"/>
    <w:rsid w:val="00E464A2"/>
    <w:rsid w:val="00E46C93"/>
    <w:rsid w:val="00E46F59"/>
    <w:rsid w:val="00E508B8"/>
    <w:rsid w:val="00E52C86"/>
    <w:rsid w:val="00E534C2"/>
    <w:rsid w:val="00E5350A"/>
    <w:rsid w:val="00E5417F"/>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EB3"/>
    <w:rsid w:val="00E65E14"/>
    <w:rsid w:val="00E6691E"/>
    <w:rsid w:val="00E671F4"/>
    <w:rsid w:val="00E67C7C"/>
    <w:rsid w:val="00E70611"/>
    <w:rsid w:val="00E706B7"/>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A1178"/>
    <w:rsid w:val="00EA163B"/>
    <w:rsid w:val="00EA1E6A"/>
    <w:rsid w:val="00EA1FF9"/>
    <w:rsid w:val="00EA2DE7"/>
    <w:rsid w:val="00EA39D7"/>
    <w:rsid w:val="00EA46B9"/>
    <w:rsid w:val="00EA4AA4"/>
    <w:rsid w:val="00EA4AB9"/>
    <w:rsid w:val="00EA5B26"/>
    <w:rsid w:val="00EA5D04"/>
    <w:rsid w:val="00EA6014"/>
    <w:rsid w:val="00EA6452"/>
    <w:rsid w:val="00EA662F"/>
    <w:rsid w:val="00EA7B99"/>
    <w:rsid w:val="00EB0F7A"/>
    <w:rsid w:val="00EB2483"/>
    <w:rsid w:val="00EB2CB4"/>
    <w:rsid w:val="00EB342B"/>
    <w:rsid w:val="00EB42AA"/>
    <w:rsid w:val="00EB5676"/>
    <w:rsid w:val="00EB59F5"/>
    <w:rsid w:val="00EB5A3F"/>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699"/>
    <w:rsid w:val="00ED7569"/>
    <w:rsid w:val="00EE03C3"/>
    <w:rsid w:val="00EE0501"/>
    <w:rsid w:val="00EE0AB6"/>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9F3"/>
    <w:rsid w:val="00EF1C04"/>
    <w:rsid w:val="00EF1C75"/>
    <w:rsid w:val="00EF2B1E"/>
    <w:rsid w:val="00EF347C"/>
    <w:rsid w:val="00EF3AFE"/>
    <w:rsid w:val="00EF3FBE"/>
    <w:rsid w:val="00EF4248"/>
    <w:rsid w:val="00EF49F7"/>
    <w:rsid w:val="00EF7048"/>
    <w:rsid w:val="00EF7CD9"/>
    <w:rsid w:val="00F01CFB"/>
    <w:rsid w:val="00F028FB"/>
    <w:rsid w:val="00F02FCD"/>
    <w:rsid w:val="00F033BF"/>
    <w:rsid w:val="00F03845"/>
    <w:rsid w:val="00F04151"/>
    <w:rsid w:val="00F05972"/>
    <w:rsid w:val="00F106B6"/>
    <w:rsid w:val="00F111E4"/>
    <w:rsid w:val="00F12B2F"/>
    <w:rsid w:val="00F13898"/>
    <w:rsid w:val="00F138C6"/>
    <w:rsid w:val="00F154F2"/>
    <w:rsid w:val="00F156E0"/>
    <w:rsid w:val="00F17853"/>
    <w:rsid w:val="00F17A22"/>
    <w:rsid w:val="00F203D2"/>
    <w:rsid w:val="00F208A2"/>
    <w:rsid w:val="00F20CCD"/>
    <w:rsid w:val="00F21824"/>
    <w:rsid w:val="00F2264C"/>
    <w:rsid w:val="00F2276B"/>
    <w:rsid w:val="00F23322"/>
    <w:rsid w:val="00F24553"/>
    <w:rsid w:val="00F25573"/>
    <w:rsid w:val="00F25D01"/>
    <w:rsid w:val="00F26624"/>
    <w:rsid w:val="00F27482"/>
    <w:rsid w:val="00F27B2A"/>
    <w:rsid w:val="00F30AA3"/>
    <w:rsid w:val="00F3159C"/>
    <w:rsid w:val="00F31DD8"/>
    <w:rsid w:val="00F32127"/>
    <w:rsid w:val="00F32321"/>
    <w:rsid w:val="00F328D6"/>
    <w:rsid w:val="00F3327B"/>
    <w:rsid w:val="00F33B6C"/>
    <w:rsid w:val="00F33E13"/>
    <w:rsid w:val="00F33E7A"/>
    <w:rsid w:val="00F343D7"/>
    <w:rsid w:val="00F3604F"/>
    <w:rsid w:val="00F375EE"/>
    <w:rsid w:val="00F4144B"/>
    <w:rsid w:val="00F4156B"/>
    <w:rsid w:val="00F427D4"/>
    <w:rsid w:val="00F431B2"/>
    <w:rsid w:val="00F43431"/>
    <w:rsid w:val="00F43C9C"/>
    <w:rsid w:val="00F43E3A"/>
    <w:rsid w:val="00F44092"/>
    <w:rsid w:val="00F447A0"/>
    <w:rsid w:val="00F45323"/>
    <w:rsid w:val="00F45605"/>
    <w:rsid w:val="00F45C3C"/>
    <w:rsid w:val="00F47B00"/>
    <w:rsid w:val="00F51BCD"/>
    <w:rsid w:val="00F528B1"/>
    <w:rsid w:val="00F5343C"/>
    <w:rsid w:val="00F54BD7"/>
    <w:rsid w:val="00F553FA"/>
    <w:rsid w:val="00F55615"/>
    <w:rsid w:val="00F55715"/>
    <w:rsid w:val="00F55EEF"/>
    <w:rsid w:val="00F5635A"/>
    <w:rsid w:val="00F572DA"/>
    <w:rsid w:val="00F60311"/>
    <w:rsid w:val="00F6109F"/>
    <w:rsid w:val="00F6114C"/>
    <w:rsid w:val="00F612FC"/>
    <w:rsid w:val="00F6169F"/>
    <w:rsid w:val="00F61C41"/>
    <w:rsid w:val="00F62401"/>
    <w:rsid w:val="00F62A0F"/>
    <w:rsid w:val="00F630AC"/>
    <w:rsid w:val="00F63934"/>
    <w:rsid w:val="00F6471D"/>
    <w:rsid w:val="00F65FD6"/>
    <w:rsid w:val="00F6647A"/>
    <w:rsid w:val="00F67217"/>
    <w:rsid w:val="00F67FBC"/>
    <w:rsid w:val="00F71B0C"/>
    <w:rsid w:val="00F726DA"/>
    <w:rsid w:val="00F73752"/>
    <w:rsid w:val="00F75493"/>
    <w:rsid w:val="00F7613C"/>
    <w:rsid w:val="00F7674C"/>
    <w:rsid w:val="00F7734E"/>
    <w:rsid w:val="00F77B4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7DB3"/>
    <w:rsid w:val="00F900E3"/>
    <w:rsid w:val="00F92847"/>
    <w:rsid w:val="00F9287A"/>
    <w:rsid w:val="00F92F92"/>
    <w:rsid w:val="00F950AC"/>
    <w:rsid w:val="00F95791"/>
    <w:rsid w:val="00F969B0"/>
    <w:rsid w:val="00F96C6B"/>
    <w:rsid w:val="00F97D4B"/>
    <w:rsid w:val="00FA0042"/>
    <w:rsid w:val="00FA0303"/>
    <w:rsid w:val="00FA16AC"/>
    <w:rsid w:val="00FA1B74"/>
    <w:rsid w:val="00FA33B7"/>
    <w:rsid w:val="00FA4E29"/>
    <w:rsid w:val="00FA5839"/>
    <w:rsid w:val="00FA6A70"/>
    <w:rsid w:val="00FA7CC7"/>
    <w:rsid w:val="00FB034E"/>
    <w:rsid w:val="00FB04F4"/>
    <w:rsid w:val="00FB0C4D"/>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5738"/>
    <w:rsid w:val="00FD57F7"/>
    <w:rsid w:val="00FD5918"/>
    <w:rsid w:val="00FD5AD7"/>
    <w:rsid w:val="00FD5B50"/>
    <w:rsid w:val="00FD6D92"/>
    <w:rsid w:val="00FE013E"/>
    <w:rsid w:val="00FE09A9"/>
    <w:rsid w:val="00FE114B"/>
    <w:rsid w:val="00FE147E"/>
    <w:rsid w:val="00FE19E6"/>
    <w:rsid w:val="00FE1C58"/>
    <w:rsid w:val="00FE20A4"/>
    <w:rsid w:val="00FE257C"/>
    <w:rsid w:val="00FE26A2"/>
    <w:rsid w:val="00FE2F9E"/>
    <w:rsid w:val="00FE4D42"/>
    <w:rsid w:val="00FE51BD"/>
    <w:rsid w:val="00FE68E5"/>
    <w:rsid w:val="00FE6A40"/>
    <w:rsid w:val="00FE72AE"/>
    <w:rsid w:val="00FF0DC8"/>
    <w:rsid w:val="00FF1254"/>
    <w:rsid w:val="00FF2739"/>
    <w:rsid w:val="00FF4104"/>
    <w:rsid w:val="00FF4333"/>
    <w:rsid w:val="00FF4D84"/>
    <w:rsid w:val="00FF51CB"/>
    <w:rsid w:val="00FF5B10"/>
    <w:rsid w:val="00FF5CB2"/>
    <w:rsid w:val="00FF621E"/>
    <w:rsid w:val="00FF68B2"/>
    <w:rsid w:val="00FF72F4"/>
    <w:rsid w:val="00FF74E2"/>
    <w:rsid w:val="00FF7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4A"/>
    <w:pPr>
      <w:widowControl w:val="0"/>
      <w:jc w:val="both"/>
    </w:pPr>
    <w:rPr>
      <w:kern w:val="2"/>
      <w:sz w:val="21"/>
      <w:szCs w:val="24"/>
    </w:rPr>
  </w:style>
  <w:style w:type="paragraph" w:styleId="1">
    <w:name w:val="heading 1"/>
    <w:basedOn w:val="a"/>
    <w:next w:val="a"/>
    <w:qFormat/>
    <w:rsid w:val="00D277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3B9E"/>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rsid w:val="000B4E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6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42658"/>
    <w:pPr>
      <w:shd w:val="clear" w:color="auto" w:fill="000080"/>
    </w:pPr>
  </w:style>
  <w:style w:type="paragraph" w:styleId="a5">
    <w:name w:val="footer"/>
    <w:basedOn w:val="a"/>
    <w:link w:val="Char"/>
    <w:rsid w:val="00E42658"/>
    <w:pPr>
      <w:tabs>
        <w:tab w:val="center" w:pos="4153"/>
        <w:tab w:val="right" w:pos="8306"/>
      </w:tabs>
      <w:snapToGrid w:val="0"/>
      <w:jc w:val="left"/>
    </w:pPr>
    <w:rPr>
      <w:sz w:val="18"/>
      <w:szCs w:val="18"/>
    </w:rPr>
  </w:style>
  <w:style w:type="character" w:styleId="a6">
    <w:name w:val="page number"/>
    <w:basedOn w:val="a0"/>
    <w:rsid w:val="00E42658"/>
  </w:style>
  <w:style w:type="paragraph" w:styleId="20">
    <w:name w:val="Body Text Indent 2"/>
    <w:basedOn w:val="a"/>
    <w:rsid w:val="00993B9E"/>
    <w:pPr>
      <w:spacing w:after="120" w:line="480" w:lineRule="auto"/>
      <w:ind w:leftChars="200" w:left="420"/>
    </w:pPr>
  </w:style>
  <w:style w:type="paragraph" w:customStyle="1" w:styleId="lan">
    <w:name w:val="lan"/>
    <w:basedOn w:val="a"/>
    <w:rsid w:val="00993B9E"/>
    <w:pPr>
      <w:widowControl/>
      <w:spacing w:before="100" w:beforeAutospacing="1" w:after="100" w:afterAutospacing="1" w:line="320" w:lineRule="atLeast"/>
      <w:jc w:val="left"/>
    </w:pPr>
    <w:rPr>
      <w:rFonts w:ascii="宋体" w:hAnsi="宋体"/>
      <w:color w:val="003399"/>
      <w:kern w:val="0"/>
      <w:sz w:val="18"/>
      <w:szCs w:val="18"/>
    </w:rPr>
  </w:style>
  <w:style w:type="paragraph" w:styleId="a7">
    <w:name w:val="header"/>
    <w:basedOn w:val="a"/>
    <w:link w:val="Char0"/>
    <w:rsid w:val="00993B9E"/>
    <w:pPr>
      <w:pBdr>
        <w:bottom w:val="single" w:sz="6" w:space="1" w:color="auto"/>
      </w:pBdr>
      <w:tabs>
        <w:tab w:val="center" w:pos="4153"/>
        <w:tab w:val="right" w:pos="8306"/>
      </w:tabs>
      <w:snapToGrid w:val="0"/>
      <w:jc w:val="center"/>
    </w:pPr>
    <w:rPr>
      <w:sz w:val="18"/>
      <w:szCs w:val="20"/>
    </w:rPr>
  </w:style>
  <w:style w:type="paragraph" w:styleId="a8">
    <w:name w:val="Plain Text"/>
    <w:basedOn w:val="a"/>
    <w:link w:val="Char1"/>
    <w:rsid w:val="00993B9E"/>
    <w:pPr>
      <w:spacing w:line="360" w:lineRule="auto"/>
      <w:ind w:firstLineChars="200" w:firstLine="480"/>
    </w:pPr>
    <w:rPr>
      <w:rFonts w:ascii="仿宋_GB2312"/>
      <w:sz w:val="24"/>
    </w:rPr>
  </w:style>
  <w:style w:type="character" w:styleId="a9">
    <w:name w:val="Hyperlink"/>
    <w:uiPriority w:val="99"/>
    <w:rsid w:val="00993B9E"/>
    <w:rPr>
      <w:color w:val="0000FF"/>
      <w:u w:val="single"/>
    </w:rPr>
  </w:style>
  <w:style w:type="paragraph" w:styleId="21">
    <w:name w:val="toc 2"/>
    <w:basedOn w:val="a"/>
    <w:next w:val="a"/>
    <w:autoRedefine/>
    <w:qFormat/>
    <w:rsid w:val="003B4110"/>
    <w:pPr>
      <w:tabs>
        <w:tab w:val="right" w:leader="dot" w:pos="9627"/>
      </w:tabs>
      <w:spacing w:line="360" w:lineRule="auto"/>
    </w:pPr>
  </w:style>
  <w:style w:type="paragraph" w:styleId="aa">
    <w:name w:val="Body Text Indent"/>
    <w:basedOn w:val="a"/>
    <w:rsid w:val="00343E72"/>
    <w:pPr>
      <w:spacing w:after="120"/>
      <w:ind w:leftChars="200" w:left="420"/>
    </w:pPr>
  </w:style>
  <w:style w:type="paragraph" w:styleId="10">
    <w:name w:val="toc 1"/>
    <w:basedOn w:val="a"/>
    <w:next w:val="a"/>
    <w:autoRedefine/>
    <w:uiPriority w:val="39"/>
    <w:qFormat/>
    <w:rsid w:val="00D616FD"/>
    <w:pPr>
      <w:tabs>
        <w:tab w:val="right" w:leader="dot" w:pos="9231"/>
      </w:tabs>
      <w:jc w:val="center"/>
    </w:pPr>
    <w:rPr>
      <w:rFonts w:ascii="黑体" w:eastAsia="黑体" w:hAnsi="黑体"/>
      <w:sz w:val="36"/>
      <w:szCs w:val="36"/>
    </w:rPr>
  </w:style>
  <w:style w:type="paragraph" w:styleId="ab">
    <w:name w:val="Normal (Web)"/>
    <w:basedOn w:val="a"/>
    <w:rsid w:val="00E93059"/>
    <w:pPr>
      <w:widowControl/>
      <w:spacing w:before="100" w:beforeAutospacing="1" w:after="100" w:afterAutospacing="1"/>
      <w:jc w:val="left"/>
    </w:pPr>
    <w:rPr>
      <w:rFonts w:ascii="宋体" w:hAnsi="宋体" w:cs="宋体"/>
      <w:kern w:val="0"/>
      <w:sz w:val="24"/>
      <w:lang w:bidi="lo-LA"/>
    </w:rPr>
  </w:style>
  <w:style w:type="paragraph" w:styleId="ac">
    <w:name w:val="Date"/>
    <w:basedOn w:val="a"/>
    <w:next w:val="a"/>
    <w:rsid w:val="004C7D77"/>
    <w:pPr>
      <w:ind w:leftChars="2500" w:left="100"/>
    </w:pPr>
  </w:style>
  <w:style w:type="paragraph" w:styleId="ad">
    <w:name w:val="Balloon Text"/>
    <w:basedOn w:val="a"/>
    <w:semiHidden/>
    <w:rsid w:val="004C6B9A"/>
    <w:rPr>
      <w:sz w:val="18"/>
      <w:szCs w:val="18"/>
    </w:rPr>
  </w:style>
  <w:style w:type="character" w:customStyle="1" w:styleId="Char">
    <w:name w:val="页脚 Char"/>
    <w:link w:val="a5"/>
    <w:rsid w:val="00670910"/>
    <w:rPr>
      <w:rFonts w:eastAsia="宋体"/>
      <w:kern w:val="2"/>
      <w:sz w:val="18"/>
      <w:szCs w:val="18"/>
      <w:lang w:val="en-US" w:eastAsia="zh-CN" w:bidi="ar-SA"/>
    </w:rPr>
  </w:style>
  <w:style w:type="character" w:customStyle="1" w:styleId="Char0">
    <w:name w:val="页眉 Char"/>
    <w:link w:val="a7"/>
    <w:rsid w:val="00D24796"/>
    <w:rPr>
      <w:rFonts w:eastAsia="宋体"/>
      <w:kern w:val="2"/>
      <w:sz w:val="18"/>
      <w:lang w:val="en-US" w:eastAsia="zh-CN" w:bidi="ar-SA"/>
    </w:rPr>
  </w:style>
  <w:style w:type="character" w:styleId="ae">
    <w:name w:val="Strong"/>
    <w:qFormat/>
    <w:rsid w:val="00140A27"/>
    <w:rPr>
      <w:b/>
      <w:bCs/>
    </w:rPr>
  </w:style>
  <w:style w:type="paragraph" w:customStyle="1" w:styleId="af">
    <w:name w:val="样式"/>
    <w:basedOn w:val="a"/>
    <w:next w:val="af0"/>
    <w:rsid w:val="00455FE5"/>
    <w:pPr>
      <w:autoSpaceDE w:val="0"/>
      <w:autoSpaceDN w:val="0"/>
      <w:adjustRightInd w:val="0"/>
    </w:pPr>
    <w:rPr>
      <w:rFonts w:eastAsia="方正仿宋简体"/>
      <w:sz w:val="24"/>
      <w:szCs w:val="20"/>
    </w:rPr>
  </w:style>
  <w:style w:type="paragraph" w:styleId="af0">
    <w:name w:val="Body Text"/>
    <w:basedOn w:val="a"/>
    <w:rsid w:val="00455FE5"/>
    <w:pPr>
      <w:spacing w:after="120"/>
    </w:pPr>
  </w:style>
  <w:style w:type="paragraph" w:styleId="TOC">
    <w:name w:val="TOC Heading"/>
    <w:basedOn w:val="1"/>
    <w:next w:val="a"/>
    <w:uiPriority w:val="39"/>
    <w:semiHidden/>
    <w:unhideWhenUsed/>
    <w:qFormat/>
    <w:rsid w:val="007B6405"/>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nhideWhenUsed/>
    <w:qFormat/>
    <w:rsid w:val="007B6405"/>
    <w:pPr>
      <w:widowControl/>
      <w:spacing w:after="100" w:line="276" w:lineRule="auto"/>
      <w:ind w:left="440"/>
      <w:jc w:val="left"/>
    </w:pPr>
    <w:rPr>
      <w:rFonts w:ascii="Calibri" w:hAnsi="Calibri"/>
      <w:kern w:val="0"/>
      <w:sz w:val="22"/>
      <w:szCs w:val="22"/>
    </w:rPr>
  </w:style>
  <w:style w:type="character" w:customStyle="1" w:styleId="3Char">
    <w:name w:val="标题 3 Char"/>
    <w:basedOn w:val="a0"/>
    <w:link w:val="3"/>
    <w:semiHidden/>
    <w:rsid w:val="000B4EA8"/>
    <w:rPr>
      <w:b/>
      <w:bCs/>
      <w:kern w:val="2"/>
      <w:sz w:val="32"/>
      <w:szCs w:val="32"/>
    </w:rPr>
  </w:style>
  <w:style w:type="paragraph" w:styleId="af1">
    <w:name w:val="Subtitle"/>
    <w:basedOn w:val="a"/>
    <w:next w:val="a"/>
    <w:link w:val="Char2"/>
    <w:qFormat/>
    <w:rsid w:val="000B4EA8"/>
    <w:pPr>
      <w:spacing w:before="240" w:after="60" w:line="312" w:lineRule="auto"/>
      <w:jc w:val="center"/>
      <w:outlineLvl w:val="1"/>
    </w:pPr>
    <w:rPr>
      <w:rFonts w:ascii="Calibri Light" w:hAnsi="Calibri Light"/>
      <w:b/>
      <w:bCs/>
      <w:kern w:val="28"/>
      <w:sz w:val="32"/>
      <w:szCs w:val="32"/>
    </w:rPr>
  </w:style>
  <w:style w:type="character" w:customStyle="1" w:styleId="Char2">
    <w:name w:val="副标题 Char"/>
    <w:basedOn w:val="a0"/>
    <w:link w:val="af1"/>
    <w:rsid w:val="000B4EA8"/>
    <w:rPr>
      <w:rFonts w:ascii="Calibri Light" w:hAnsi="Calibri Light"/>
      <w:b/>
      <w:bCs/>
      <w:kern w:val="28"/>
      <w:sz w:val="32"/>
      <w:szCs w:val="32"/>
    </w:rPr>
  </w:style>
  <w:style w:type="paragraph" w:styleId="af2">
    <w:name w:val="Title"/>
    <w:basedOn w:val="a"/>
    <w:next w:val="a"/>
    <w:link w:val="Char3"/>
    <w:qFormat/>
    <w:rsid w:val="000B4EA8"/>
    <w:pPr>
      <w:spacing w:before="240" w:after="60"/>
      <w:jc w:val="center"/>
      <w:outlineLvl w:val="0"/>
    </w:pPr>
    <w:rPr>
      <w:rFonts w:ascii="Calibri Light" w:hAnsi="Calibri Light"/>
      <w:b/>
      <w:bCs/>
      <w:sz w:val="32"/>
      <w:szCs w:val="32"/>
    </w:rPr>
  </w:style>
  <w:style w:type="character" w:customStyle="1" w:styleId="Char3">
    <w:name w:val="标题 Char"/>
    <w:basedOn w:val="a0"/>
    <w:link w:val="af2"/>
    <w:rsid w:val="000B4EA8"/>
    <w:rPr>
      <w:rFonts w:ascii="Calibri Light" w:hAnsi="Calibri Light"/>
      <w:b/>
      <w:bCs/>
      <w:kern w:val="2"/>
      <w:sz w:val="32"/>
      <w:szCs w:val="32"/>
    </w:rPr>
  </w:style>
  <w:style w:type="character" w:styleId="af3">
    <w:name w:val="annotation reference"/>
    <w:rsid w:val="000B4EA8"/>
    <w:rPr>
      <w:sz w:val="21"/>
      <w:szCs w:val="21"/>
    </w:rPr>
  </w:style>
  <w:style w:type="paragraph" w:styleId="af4">
    <w:name w:val="annotation text"/>
    <w:basedOn w:val="a"/>
    <w:link w:val="Char4"/>
    <w:rsid w:val="000B4EA8"/>
    <w:pPr>
      <w:jc w:val="left"/>
    </w:pPr>
  </w:style>
  <w:style w:type="character" w:customStyle="1" w:styleId="Char4">
    <w:name w:val="批注文字 Char"/>
    <w:basedOn w:val="a0"/>
    <w:link w:val="af4"/>
    <w:rsid w:val="000B4EA8"/>
    <w:rPr>
      <w:kern w:val="2"/>
      <w:sz w:val="21"/>
      <w:szCs w:val="24"/>
    </w:rPr>
  </w:style>
  <w:style w:type="paragraph" w:styleId="af5">
    <w:name w:val="annotation subject"/>
    <w:basedOn w:val="af4"/>
    <w:next w:val="af4"/>
    <w:link w:val="Char5"/>
    <w:rsid w:val="000B4EA8"/>
    <w:rPr>
      <w:b/>
      <w:bCs/>
    </w:rPr>
  </w:style>
  <w:style w:type="character" w:customStyle="1" w:styleId="Char5">
    <w:name w:val="批注主题 Char"/>
    <w:basedOn w:val="Char4"/>
    <w:link w:val="af5"/>
    <w:rsid w:val="000B4EA8"/>
    <w:rPr>
      <w:b/>
      <w:bCs/>
      <w:kern w:val="2"/>
      <w:sz w:val="21"/>
      <w:szCs w:val="24"/>
    </w:rPr>
  </w:style>
  <w:style w:type="paragraph" w:styleId="af6">
    <w:name w:val="Revision"/>
    <w:hidden/>
    <w:uiPriority w:val="99"/>
    <w:semiHidden/>
    <w:rsid w:val="000B4EA8"/>
    <w:rPr>
      <w:kern w:val="2"/>
      <w:sz w:val="21"/>
      <w:szCs w:val="24"/>
    </w:rPr>
  </w:style>
  <w:style w:type="paragraph" w:styleId="af7">
    <w:name w:val="Quote"/>
    <w:basedOn w:val="a"/>
    <w:next w:val="a"/>
    <w:link w:val="Char6"/>
    <w:qFormat/>
    <w:rsid w:val="000B4EA8"/>
    <w:pPr>
      <w:spacing w:before="200" w:after="160"/>
      <w:ind w:left="864" w:right="864"/>
      <w:jc w:val="center"/>
    </w:pPr>
    <w:rPr>
      <w:i/>
      <w:iCs/>
      <w:color w:val="404040"/>
    </w:rPr>
  </w:style>
  <w:style w:type="character" w:customStyle="1" w:styleId="Char6">
    <w:name w:val="引用 Char"/>
    <w:basedOn w:val="a0"/>
    <w:link w:val="af7"/>
    <w:rsid w:val="000B4EA8"/>
    <w:rPr>
      <w:i/>
      <w:iCs/>
      <w:color w:val="404040"/>
      <w:kern w:val="2"/>
      <w:sz w:val="21"/>
      <w:szCs w:val="24"/>
    </w:rPr>
  </w:style>
  <w:style w:type="paragraph" w:customStyle="1" w:styleId="11">
    <w:name w:val="样式1"/>
    <w:basedOn w:val="3"/>
    <w:link w:val="1Char"/>
    <w:qFormat/>
    <w:rsid w:val="000B4EA8"/>
    <w:pPr>
      <w:spacing w:before="120" w:after="120"/>
    </w:pPr>
  </w:style>
  <w:style w:type="paragraph" w:customStyle="1" w:styleId="31">
    <w:name w:val="标题3"/>
    <w:basedOn w:val="2"/>
    <w:link w:val="3Char0"/>
    <w:qFormat/>
    <w:rsid w:val="000B4EA8"/>
    <w:pPr>
      <w:spacing w:before="120" w:after="120"/>
    </w:pPr>
    <w:rPr>
      <w:lang w:bidi="lo-LA"/>
    </w:rPr>
  </w:style>
  <w:style w:type="character" w:customStyle="1" w:styleId="1Char">
    <w:name w:val="样式1 Char"/>
    <w:basedOn w:val="3Char"/>
    <w:link w:val="11"/>
    <w:rsid w:val="000B4EA8"/>
    <w:rPr>
      <w:b/>
      <w:bCs/>
      <w:kern w:val="2"/>
      <w:sz w:val="32"/>
      <w:szCs w:val="32"/>
    </w:rPr>
  </w:style>
  <w:style w:type="character" w:customStyle="1" w:styleId="2Char">
    <w:name w:val="标题 2 Char"/>
    <w:link w:val="2"/>
    <w:rsid w:val="000B4EA8"/>
    <w:rPr>
      <w:rFonts w:ascii="Arial" w:eastAsia="黑体" w:hAnsi="Arial"/>
      <w:kern w:val="2"/>
      <w:sz w:val="32"/>
      <w:szCs w:val="32"/>
    </w:rPr>
  </w:style>
  <w:style w:type="character" w:customStyle="1" w:styleId="3Char0">
    <w:name w:val="标题3 Char"/>
    <w:link w:val="31"/>
    <w:rsid w:val="000B4EA8"/>
    <w:rPr>
      <w:rFonts w:ascii="Arial" w:eastAsia="黑体" w:hAnsi="Arial"/>
      <w:kern w:val="2"/>
      <w:sz w:val="32"/>
      <w:szCs w:val="32"/>
      <w:lang w:bidi="lo-LA"/>
    </w:rPr>
  </w:style>
  <w:style w:type="character" w:customStyle="1" w:styleId="Char1">
    <w:name w:val="纯文本 Char"/>
    <w:basedOn w:val="a0"/>
    <w:link w:val="a8"/>
    <w:rsid w:val="00730D25"/>
    <w:rPr>
      <w:rFonts w:ascii="仿宋_GB2312"/>
      <w:kern w:val="2"/>
      <w:sz w:val="24"/>
      <w:szCs w:val="24"/>
    </w:rPr>
  </w:style>
</w:styles>
</file>

<file path=word/webSettings.xml><?xml version="1.0" encoding="utf-8"?>
<w:webSettings xmlns:r="http://schemas.openxmlformats.org/officeDocument/2006/relationships" xmlns:w="http://schemas.openxmlformats.org/wordprocessingml/2006/main">
  <w:divs>
    <w:div w:id="4597891">
      <w:bodyDiv w:val="1"/>
      <w:marLeft w:val="0"/>
      <w:marRight w:val="0"/>
      <w:marTop w:val="0"/>
      <w:marBottom w:val="0"/>
      <w:divBdr>
        <w:top w:val="none" w:sz="0" w:space="0" w:color="auto"/>
        <w:left w:val="none" w:sz="0" w:space="0" w:color="auto"/>
        <w:bottom w:val="none" w:sz="0" w:space="0" w:color="auto"/>
        <w:right w:val="none" w:sz="0" w:space="0" w:color="auto"/>
      </w:divBdr>
      <w:divsChild>
        <w:div w:id="737746579">
          <w:marLeft w:val="0"/>
          <w:marRight w:val="0"/>
          <w:marTop w:val="0"/>
          <w:marBottom w:val="0"/>
          <w:divBdr>
            <w:top w:val="none" w:sz="0" w:space="0" w:color="auto"/>
            <w:left w:val="none" w:sz="0" w:space="0" w:color="auto"/>
            <w:bottom w:val="none" w:sz="0" w:space="0" w:color="auto"/>
            <w:right w:val="none" w:sz="0" w:space="0" w:color="auto"/>
          </w:divBdr>
        </w:div>
      </w:divsChild>
    </w:div>
    <w:div w:id="33891009">
      <w:bodyDiv w:val="1"/>
      <w:marLeft w:val="0"/>
      <w:marRight w:val="0"/>
      <w:marTop w:val="0"/>
      <w:marBottom w:val="0"/>
      <w:divBdr>
        <w:top w:val="none" w:sz="0" w:space="0" w:color="auto"/>
        <w:left w:val="none" w:sz="0" w:space="0" w:color="auto"/>
        <w:bottom w:val="none" w:sz="0" w:space="0" w:color="auto"/>
        <w:right w:val="none" w:sz="0" w:space="0" w:color="auto"/>
      </w:divBdr>
    </w:div>
    <w:div w:id="134420403">
      <w:bodyDiv w:val="1"/>
      <w:marLeft w:val="0"/>
      <w:marRight w:val="0"/>
      <w:marTop w:val="0"/>
      <w:marBottom w:val="0"/>
      <w:divBdr>
        <w:top w:val="none" w:sz="0" w:space="0" w:color="auto"/>
        <w:left w:val="none" w:sz="0" w:space="0" w:color="auto"/>
        <w:bottom w:val="none" w:sz="0" w:space="0" w:color="auto"/>
        <w:right w:val="none" w:sz="0" w:space="0" w:color="auto"/>
      </w:divBdr>
    </w:div>
    <w:div w:id="255867634">
      <w:bodyDiv w:val="1"/>
      <w:marLeft w:val="0"/>
      <w:marRight w:val="0"/>
      <w:marTop w:val="0"/>
      <w:marBottom w:val="0"/>
      <w:divBdr>
        <w:top w:val="none" w:sz="0" w:space="0" w:color="auto"/>
        <w:left w:val="none" w:sz="0" w:space="0" w:color="auto"/>
        <w:bottom w:val="none" w:sz="0" w:space="0" w:color="auto"/>
        <w:right w:val="none" w:sz="0" w:space="0" w:color="auto"/>
      </w:divBdr>
    </w:div>
    <w:div w:id="508448730">
      <w:bodyDiv w:val="1"/>
      <w:marLeft w:val="0"/>
      <w:marRight w:val="0"/>
      <w:marTop w:val="0"/>
      <w:marBottom w:val="0"/>
      <w:divBdr>
        <w:top w:val="none" w:sz="0" w:space="0" w:color="auto"/>
        <w:left w:val="none" w:sz="0" w:space="0" w:color="auto"/>
        <w:bottom w:val="none" w:sz="0" w:space="0" w:color="auto"/>
        <w:right w:val="none" w:sz="0" w:space="0" w:color="auto"/>
      </w:divBdr>
    </w:div>
    <w:div w:id="661469785">
      <w:bodyDiv w:val="1"/>
      <w:marLeft w:val="0"/>
      <w:marRight w:val="0"/>
      <w:marTop w:val="0"/>
      <w:marBottom w:val="0"/>
      <w:divBdr>
        <w:top w:val="none" w:sz="0" w:space="0" w:color="auto"/>
        <w:left w:val="none" w:sz="0" w:space="0" w:color="auto"/>
        <w:bottom w:val="none" w:sz="0" w:space="0" w:color="auto"/>
        <w:right w:val="none" w:sz="0" w:space="0" w:color="auto"/>
      </w:divBdr>
    </w:div>
    <w:div w:id="678388558">
      <w:bodyDiv w:val="1"/>
      <w:marLeft w:val="0"/>
      <w:marRight w:val="0"/>
      <w:marTop w:val="0"/>
      <w:marBottom w:val="0"/>
      <w:divBdr>
        <w:top w:val="none" w:sz="0" w:space="0" w:color="auto"/>
        <w:left w:val="none" w:sz="0" w:space="0" w:color="auto"/>
        <w:bottom w:val="none" w:sz="0" w:space="0" w:color="auto"/>
        <w:right w:val="none" w:sz="0" w:space="0" w:color="auto"/>
      </w:divBdr>
    </w:div>
    <w:div w:id="1046486189">
      <w:bodyDiv w:val="1"/>
      <w:marLeft w:val="0"/>
      <w:marRight w:val="0"/>
      <w:marTop w:val="0"/>
      <w:marBottom w:val="0"/>
      <w:divBdr>
        <w:top w:val="none" w:sz="0" w:space="0" w:color="auto"/>
        <w:left w:val="none" w:sz="0" w:space="0" w:color="auto"/>
        <w:bottom w:val="none" w:sz="0" w:space="0" w:color="auto"/>
        <w:right w:val="none" w:sz="0" w:space="0" w:color="auto"/>
      </w:divBdr>
    </w:div>
    <w:div w:id="1265069377">
      <w:bodyDiv w:val="1"/>
      <w:marLeft w:val="0"/>
      <w:marRight w:val="0"/>
      <w:marTop w:val="0"/>
      <w:marBottom w:val="0"/>
      <w:divBdr>
        <w:top w:val="none" w:sz="0" w:space="0" w:color="auto"/>
        <w:left w:val="none" w:sz="0" w:space="0" w:color="auto"/>
        <w:bottom w:val="none" w:sz="0" w:space="0" w:color="auto"/>
        <w:right w:val="none" w:sz="0" w:space="0" w:color="auto"/>
      </w:divBdr>
      <w:divsChild>
        <w:div w:id="1454639126">
          <w:marLeft w:val="0"/>
          <w:marRight w:val="0"/>
          <w:marTop w:val="0"/>
          <w:marBottom w:val="0"/>
          <w:divBdr>
            <w:top w:val="none" w:sz="0" w:space="0" w:color="auto"/>
            <w:left w:val="none" w:sz="0" w:space="0" w:color="auto"/>
            <w:bottom w:val="none" w:sz="0" w:space="0" w:color="auto"/>
            <w:right w:val="none" w:sz="0" w:space="0" w:color="auto"/>
          </w:divBdr>
        </w:div>
      </w:divsChild>
    </w:div>
    <w:div w:id="1304114431">
      <w:bodyDiv w:val="1"/>
      <w:marLeft w:val="0"/>
      <w:marRight w:val="0"/>
      <w:marTop w:val="0"/>
      <w:marBottom w:val="0"/>
      <w:divBdr>
        <w:top w:val="none" w:sz="0" w:space="0" w:color="auto"/>
        <w:left w:val="none" w:sz="0" w:space="0" w:color="auto"/>
        <w:bottom w:val="none" w:sz="0" w:space="0" w:color="auto"/>
        <w:right w:val="none" w:sz="0" w:space="0" w:color="auto"/>
      </w:divBdr>
      <w:divsChild>
        <w:div w:id="1414931614">
          <w:marLeft w:val="0"/>
          <w:marRight w:val="0"/>
          <w:marTop w:val="0"/>
          <w:marBottom w:val="0"/>
          <w:divBdr>
            <w:top w:val="none" w:sz="0" w:space="0" w:color="auto"/>
            <w:left w:val="none" w:sz="0" w:space="0" w:color="auto"/>
            <w:bottom w:val="none" w:sz="0" w:space="0" w:color="auto"/>
            <w:right w:val="none" w:sz="0" w:space="0" w:color="auto"/>
          </w:divBdr>
        </w:div>
      </w:divsChild>
    </w:div>
    <w:div w:id="1396704117">
      <w:bodyDiv w:val="1"/>
      <w:marLeft w:val="0"/>
      <w:marRight w:val="0"/>
      <w:marTop w:val="0"/>
      <w:marBottom w:val="0"/>
      <w:divBdr>
        <w:top w:val="none" w:sz="0" w:space="0" w:color="auto"/>
        <w:left w:val="none" w:sz="0" w:space="0" w:color="auto"/>
        <w:bottom w:val="none" w:sz="0" w:space="0" w:color="auto"/>
        <w:right w:val="none" w:sz="0" w:space="0" w:color="auto"/>
      </w:divBdr>
    </w:div>
    <w:div w:id="1431505795">
      <w:bodyDiv w:val="1"/>
      <w:marLeft w:val="0"/>
      <w:marRight w:val="0"/>
      <w:marTop w:val="0"/>
      <w:marBottom w:val="0"/>
      <w:divBdr>
        <w:top w:val="none" w:sz="0" w:space="0" w:color="auto"/>
        <w:left w:val="none" w:sz="0" w:space="0" w:color="auto"/>
        <w:bottom w:val="none" w:sz="0" w:space="0" w:color="auto"/>
        <w:right w:val="none" w:sz="0" w:space="0" w:color="auto"/>
      </w:divBdr>
    </w:div>
    <w:div w:id="1460108700">
      <w:bodyDiv w:val="1"/>
      <w:marLeft w:val="0"/>
      <w:marRight w:val="0"/>
      <w:marTop w:val="0"/>
      <w:marBottom w:val="0"/>
      <w:divBdr>
        <w:top w:val="none" w:sz="0" w:space="0" w:color="auto"/>
        <w:left w:val="none" w:sz="0" w:space="0" w:color="auto"/>
        <w:bottom w:val="none" w:sz="0" w:space="0" w:color="auto"/>
        <w:right w:val="none" w:sz="0" w:space="0" w:color="auto"/>
      </w:divBdr>
    </w:div>
    <w:div w:id="1534732713">
      <w:bodyDiv w:val="1"/>
      <w:marLeft w:val="0"/>
      <w:marRight w:val="0"/>
      <w:marTop w:val="0"/>
      <w:marBottom w:val="0"/>
      <w:divBdr>
        <w:top w:val="none" w:sz="0" w:space="0" w:color="auto"/>
        <w:left w:val="none" w:sz="0" w:space="0" w:color="auto"/>
        <w:bottom w:val="none" w:sz="0" w:space="0" w:color="auto"/>
        <w:right w:val="none" w:sz="0" w:space="0" w:color="auto"/>
      </w:divBdr>
      <w:divsChild>
        <w:div w:id="1508442121">
          <w:marLeft w:val="0"/>
          <w:marRight w:val="0"/>
          <w:marTop w:val="0"/>
          <w:marBottom w:val="0"/>
          <w:divBdr>
            <w:top w:val="none" w:sz="0" w:space="0" w:color="auto"/>
            <w:left w:val="none" w:sz="0" w:space="0" w:color="auto"/>
            <w:bottom w:val="none" w:sz="0" w:space="0" w:color="auto"/>
            <w:right w:val="none" w:sz="0" w:space="0" w:color="auto"/>
          </w:divBdr>
        </w:div>
      </w:divsChild>
    </w:div>
    <w:div w:id="1650013084">
      <w:bodyDiv w:val="1"/>
      <w:marLeft w:val="0"/>
      <w:marRight w:val="0"/>
      <w:marTop w:val="0"/>
      <w:marBottom w:val="0"/>
      <w:divBdr>
        <w:top w:val="none" w:sz="0" w:space="0" w:color="auto"/>
        <w:left w:val="none" w:sz="0" w:space="0" w:color="auto"/>
        <w:bottom w:val="none" w:sz="0" w:space="0" w:color="auto"/>
        <w:right w:val="none" w:sz="0" w:space="0" w:color="auto"/>
      </w:divBdr>
    </w:div>
    <w:div w:id="1757707123">
      <w:bodyDiv w:val="1"/>
      <w:marLeft w:val="0"/>
      <w:marRight w:val="0"/>
      <w:marTop w:val="0"/>
      <w:marBottom w:val="0"/>
      <w:divBdr>
        <w:top w:val="none" w:sz="0" w:space="0" w:color="auto"/>
        <w:left w:val="none" w:sz="0" w:space="0" w:color="auto"/>
        <w:bottom w:val="none" w:sz="0" w:space="0" w:color="auto"/>
        <w:right w:val="none" w:sz="0" w:space="0" w:color="auto"/>
      </w:divBdr>
    </w:div>
    <w:div w:id="2027440110">
      <w:bodyDiv w:val="1"/>
      <w:marLeft w:val="0"/>
      <w:marRight w:val="0"/>
      <w:marTop w:val="0"/>
      <w:marBottom w:val="0"/>
      <w:divBdr>
        <w:top w:val="none" w:sz="0" w:space="0" w:color="auto"/>
        <w:left w:val="none" w:sz="0" w:space="0" w:color="auto"/>
        <w:bottom w:val="none" w:sz="0" w:space="0" w:color="auto"/>
        <w:right w:val="none" w:sz="0" w:space="0" w:color="auto"/>
      </w:divBdr>
      <w:divsChild>
        <w:div w:id="832455304">
          <w:marLeft w:val="0"/>
          <w:marRight w:val="0"/>
          <w:marTop w:val="0"/>
          <w:marBottom w:val="0"/>
          <w:divBdr>
            <w:top w:val="none" w:sz="0" w:space="0" w:color="auto"/>
            <w:left w:val="none" w:sz="0" w:space="0" w:color="auto"/>
            <w:bottom w:val="none" w:sz="0" w:space="0" w:color="auto"/>
            <w:right w:val="none" w:sz="0" w:space="0" w:color="auto"/>
          </w:divBdr>
        </w:div>
      </w:divsChild>
    </w:div>
    <w:div w:id="2127236195">
      <w:bodyDiv w:val="1"/>
      <w:marLeft w:val="0"/>
      <w:marRight w:val="0"/>
      <w:marTop w:val="0"/>
      <w:marBottom w:val="0"/>
      <w:divBdr>
        <w:top w:val="none" w:sz="0" w:space="0" w:color="auto"/>
        <w:left w:val="none" w:sz="0" w:space="0" w:color="auto"/>
        <w:bottom w:val="none" w:sz="0" w:space="0" w:color="auto"/>
        <w:right w:val="none" w:sz="0" w:space="0" w:color="auto"/>
      </w:divBdr>
      <w:divsChild>
        <w:div w:id="148894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2.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8FF2-EF2C-4A84-8656-A0638802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118</Pages>
  <Words>7292</Words>
  <Characters>41568</Characters>
  <Application>Microsoft Office Word</Application>
  <DocSecurity>0</DocSecurity>
  <Lines>346</Lines>
  <Paragraphs>97</Paragraphs>
  <ScaleCrop>false</ScaleCrop>
  <Company>China</Company>
  <LinksUpToDate>false</LinksUpToDate>
  <CharactersWithSpaces>48763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山东省自然科学奖推荐书</dc:title>
  <dc:creator>房德山</dc:creator>
  <cp:lastModifiedBy>Sky123.Org</cp:lastModifiedBy>
  <cp:revision>3</cp:revision>
  <cp:lastPrinted>2017-05-05T01:28:00Z</cp:lastPrinted>
  <dcterms:created xsi:type="dcterms:W3CDTF">2017-05-05T01:16:00Z</dcterms:created>
  <dcterms:modified xsi:type="dcterms:W3CDTF">2017-05-05T01:29:00Z</dcterms:modified>
</cp:coreProperties>
</file>